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7999A">
      <w:pPr>
        <w:rPr>
          <w:rFonts w:hint="eastAsia" w:eastAsia="仿宋_GB2312"/>
          <w:color w:val="000000"/>
          <w:sz w:val="36"/>
          <w:szCs w:val="36"/>
          <w:lang w:eastAsia="zh-CN"/>
        </w:rPr>
      </w:pPr>
      <w:bookmarkStart w:id="28" w:name="_GoBack"/>
      <w:bookmarkEnd w:id="28"/>
    </w:p>
    <w:p w14:paraId="09619A3D">
      <w:pPr>
        <w:pStyle w:val="24"/>
        <w:rPr>
          <w:rFonts w:hint="eastAsia"/>
          <w:lang w:eastAsia="zh-CN"/>
        </w:rPr>
      </w:pPr>
    </w:p>
    <w:p w14:paraId="71BEBA7E">
      <w:pPr>
        <w:adjustRightInd w:val="0"/>
        <w:snapToGrid w:val="0"/>
        <w:jc w:val="center"/>
        <w:outlineLvl w:val="0"/>
        <w:rPr>
          <w:rFonts w:eastAsia="方正小标宋_GBK"/>
          <w:bCs/>
          <w:color w:val="000000"/>
          <w:sz w:val="72"/>
          <w:szCs w:val="72"/>
        </w:rPr>
      </w:pPr>
      <w:r>
        <w:rPr>
          <w:rFonts w:eastAsia="方正小标宋_GBK"/>
          <w:bCs/>
          <w:color w:val="000000"/>
          <w:sz w:val="72"/>
          <w:szCs w:val="72"/>
        </w:rPr>
        <w:t>建设项目环境影响报告表</w:t>
      </w:r>
    </w:p>
    <w:p w14:paraId="679D8CD1">
      <w:pPr>
        <w:adjustRightInd w:val="0"/>
        <w:snapToGrid w:val="0"/>
        <w:spacing w:before="192" w:beforeLines="80"/>
        <w:jc w:val="center"/>
        <w:rPr>
          <w:rFonts w:eastAsia="楷体_GB2312"/>
          <w:bCs/>
          <w:color w:val="000000"/>
          <w:sz w:val="48"/>
          <w:szCs w:val="48"/>
        </w:rPr>
      </w:pPr>
      <w:r>
        <w:rPr>
          <w:rFonts w:eastAsia="楷体_GB2312"/>
          <w:bCs/>
          <w:color w:val="000000"/>
          <w:sz w:val="48"/>
          <w:szCs w:val="48"/>
        </w:rPr>
        <w:t>（污染影响类）</w:t>
      </w:r>
    </w:p>
    <w:p w14:paraId="3F8FF1DE">
      <w:pPr>
        <w:ind w:firstLine="1040"/>
        <w:rPr>
          <w:rFonts w:eastAsia="仿宋"/>
          <w:color w:val="000000"/>
          <w:sz w:val="44"/>
          <w:szCs w:val="44"/>
        </w:rPr>
      </w:pPr>
    </w:p>
    <w:p w14:paraId="0E5F4D51">
      <w:pPr>
        <w:ind w:firstLine="1040"/>
        <w:rPr>
          <w:rFonts w:eastAsia="仿宋"/>
          <w:color w:val="000000"/>
          <w:sz w:val="44"/>
          <w:szCs w:val="44"/>
        </w:rPr>
      </w:pPr>
    </w:p>
    <w:p w14:paraId="2D95808A">
      <w:pPr>
        <w:pStyle w:val="18"/>
        <w:rPr>
          <w:color w:val="000000"/>
        </w:rPr>
      </w:pPr>
    </w:p>
    <w:p w14:paraId="504432AD">
      <w:pPr>
        <w:pStyle w:val="19"/>
        <w:rPr>
          <w:color w:val="000000"/>
        </w:rPr>
      </w:pPr>
    </w:p>
    <w:p w14:paraId="10F7E7E2">
      <w:pPr>
        <w:rPr>
          <w:color w:val="000000"/>
        </w:rPr>
      </w:pPr>
    </w:p>
    <w:p w14:paraId="79B4F828">
      <w:pPr>
        <w:pStyle w:val="18"/>
        <w:rPr>
          <w:color w:val="000000"/>
        </w:rPr>
      </w:pPr>
    </w:p>
    <w:p w14:paraId="4F67F21F">
      <w:pPr>
        <w:rPr>
          <w:color w:val="000000"/>
        </w:rPr>
      </w:pPr>
    </w:p>
    <w:p w14:paraId="074FE851">
      <w:pPr>
        <w:pStyle w:val="2"/>
        <w:rPr>
          <w:color w:val="000000"/>
        </w:rPr>
      </w:pPr>
    </w:p>
    <w:p w14:paraId="19CAC01C">
      <w:pPr>
        <w:rPr>
          <w:color w:val="000000"/>
        </w:rPr>
      </w:pPr>
    </w:p>
    <w:p w14:paraId="080D5D8B">
      <w:pPr>
        <w:pStyle w:val="2"/>
      </w:pPr>
    </w:p>
    <w:p w14:paraId="728D4236">
      <w:pPr>
        <w:pStyle w:val="19"/>
        <w:rPr>
          <w:color w:val="000000"/>
        </w:rPr>
      </w:pPr>
    </w:p>
    <w:p w14:paraId="40FAC6F2">
      <w:pPr>
        <w:pStyle w:val="18"/>
        <w:rPr>
          <w:color w:val="000000"/>
        </w:rPr>
      </w:pPr>
    </w:p>
    <w:p w14:paraId="4F9336F8">
      <w:pPr>
        <w:pStyle w:val="19"/>
        <w:rPr>
          <w:color w:val="000000"/>
        </w:rPr>
      </w:pPr>
    </w:p>
    <w:p w14:paraId="1F4DD15F">
      <w:pPr>
        <w:rPr>
          <w:color w:val="000000"/>
        </w:rPr>
      </w:pPr>
    </w:p>
    <w:p w14:paraId="0B3B6B1C">
      <w:pPr>
        <w:pStyle w:val="2"/>
        <w:rPr>
          <w:color w:val="000000"/>
        </w:rPr>
      </w:pPr>
    </w:p>
    <w:p w14:paraId="2F79811C"/>
    <w:tbl>
      <w:tblPr>
        <w:tblStyle w:val="25"/>
        <w:tblpPr w:leftFromText="180" w:rightFromText="180" w:vertAnchor="text" w:horzAnchor="page" w:tblpXSpec="center" w:tblpY="405"/>
        <w:tblOverlap w:val="never"/>
        <w:tblW w:w="0" w:type="auto"/>
        <w:jc w:val="center"/>
        <w:tblLayout w:type="fixed"/>
        <w:tblCellMar>
          <w:top w:w="0" w:type="dxa"/>
          <w:left w:w="0" w:type="dxa"/>
          <w:bottom w:w="0" w:type="dxa"/>
          <w:right w:w="0" w:type="dxa"/>
        </w:tblCellMar>
      </w:tblPr>
      <w:tblGrid>
        <w:gridCol w:w="2555"/>
        <w:gridCol w:w="6610"/>
      </w:tblGrid>
      <w:tr w14:paraId="00183F1C">
        <w:tblPrEx>
          <w:tblCellMar>
            <w:top w:w="0" w:type="dxa"/>
            <w:left w:w="0" w:type="dxa"/>
            <w:bottom w:w="0" w:type="dxa"/>
            <w:right w:w="0" w:type="dxa"/>
          </w:tblCellMar>
        </w:tblPrEx>
        <w:trPr>
          <w:jc w:val="center"/>
        </w:trPr>
        <w:tc>
          <w:tcPr>
            <w:tcW w:w="2555" w:type="dxa"/>
            <w:vAlign w:val="center"/>
          </w:tcPr>
          <w:p w14:paraId="0FB82812">
            <w:pPr>
              <w:jc w:val="center"/>
              <w:rPr>
                <w:rFonts w:eastAsia="仿宋"/>
                <w:color w:val="000000"/>
                <w:sz w:val="44"/>
                <w:szCs w:val="44"/>
              </w:rPr>
            </w:pPr>
            <w:r>
              <w:rPr>
                <w:rFonts w:eastAsia="仿宋_GB2312"/>
                <w:color w:val="000000"/>
                <w:sz w:val="36"/>
                <w:szCs w:val="36"/>
              </w:rPr>
              <w:t>项 目 名 称：</w:t>
            </w:r>
          </w:p>
        </w:tc>
        <w:tc>
          <w:tcPr>
            <w:tcW w:w="6610" w:type="dxa"/>
            <w:vAlign w:val="center"/>
          </w:tcPr>
          <w:p w14:paraId="13BCED08">
            <w:pPr>
              <w:ind w:left="-105" w:leftChars="-50" w:right="-105" w:rightChars="-50"/>
              <w:jc w:val="center"/>
              <w:rPr>
                <w:rFonts w:hint="eastAsia" w:eastAsia="仿宋_GB2312"/>
                <w:color w:val="000000"/>
                <w:sz w:val="36"/>
                <w:szCs w:val="36"/>
                <w:u w:val="single"/>
              </w:rPr>
            </w:pPr>
            <w:r>
              <w:rPr>
                <w:rFonts w:hint="eastAsia" w:eastAsia="仿宋_GB2312"/>
                <w:color w:val="000000"/>
                <w:sz w:val="36"/>
                <w:szCs w:val="36"/>
                <w:u w:val="single"/>
              </w:rPr>
              <w:t>泰州市金海运船用设备有限责任公司</w:t>
            </w:r>
          </w:p>
          <w:p w14:paraId="0DBDE6B2">
            <w:pPr>
              <w:ind w:left="-105" w:leftChars="-50" w:right="-105" w:rightChars="-50"/>
              <w:jc w:val="center"/>
              <w:rPr>
                <w:rFonts w:eastAsia="仿宋_GB2312"/>
                <w:color w:val="000000"/>
                <w:sz w:val="36"/>
                <w:szCs w:val="36"/>
                <w:u w:val="single"/>
              </w:rPr>
            </w:pPr>
            <w:r>
              <w:rPr>
                <w:rFonts w:hint="eastAsia" w:eastAsia="仿宋_GB2312"/>
                <w:color w:val="000000"/>
                <w:sz w:val="36"/>
                <w:szCs w:val="36"/>
                <w:u w:val="single"/>
              </w:rPr>
              <w:t>海洋工程装备智能制造项目</w:t>
            </w:r>
          </w:p>
        </w:tc>
      </w:tr>
      <w:tr w14:paraId="417BB329">
        <w:tblPrEx>
          <w:tblCellMar>
            <w:top w:w="0" w:type="dxa"/>
            <w:left w:w="0" w:type="dxa"/>
            <w:bottom w:w="0" w:type="dxa"/>
            <w:right w:w="0" w:type="dxa"/>
          </w:tblCellMar>
        </w:tblPrEx>
        <w:trPr>
          <w:jc w:val="center"/>
        </w:trPr>
        <w:tc>
          <w:tcPr>
            <w:tcW w:w="2555" w:type="dxa"/>
            <w:vAlign w:val="center"/>
          </w:tcPr>
          <w:p w14:paraId="64FDD738">
            <w:pPr>
              <w:rPr>
                <w:rFonts w:eastAsia="仿宋"/>
                <w:color w:val="000000"/>
                <w:spacing w:val="-11"/>
                <w:kern w:val="0"/>
                <w:sz w:val="44"/>
                <w:szCs w:val="44"/>
              </w:rPr>
            </w:pPr>
            <w:r>
              <w:rPr>
                <w:rFonts w:eastAsia="仿宋_GB2312"/>
                <w:color w:val="000000"/>
                <w:spacing w:val="-11"/>
                <w:kern w:val="0"/>
                <w:sz w:val="36"/>
                <w:szCs w:val="36"/>
              </w:rPr>
              <w:t>建设单位</w:t>
            </w:r>
            <w:r>
              <w:rPr>
                <w:rFonts w:hint="eastAsia" w:eastAsia="仿宋_GB2312"/>
                <w:color w:val="000000"/>
                <w:spacing w:val="-11"/>
                <w:kern w:val="0"/>
                <w:sz w:val="36"/>
                <w:szCs w:val="36"/>
                <w:lang w:eastAsia="zh-CN"/>
              </w:rPr>
              <w:t>（</w:t>
            </w:r>
            <w:r>
              <w:rPr>
                <w:rFonts w:eastAsia="仿宋_GB2312"/>
                <w:color w:val="000000"/>
                <w:spacing w:val="-11"/>
                <w:kern w:val="0"/>
                <w:sz w:val="36"/>
                <w:szCs w:val="36"/>
              </w:rPr>
              <w:t>盖章</w:t>
            </w:r>
            <w:r>
              <w:rPr>
                <w:rFonts w:hint="eastAsia" w:eastAsia="仿宋_GB2312"/>
                <w:color w:val="000000"/>
                <w:spacing w:val="-11"/>
                <w:kern w:val="0"/>
                <w:sz w:val="36"/>
                <w:szCs w:val="36"/>
                <w:lang w:eastAsia="zh-CN"/>
              </w:rPr>
              <w:t>）</w:t>
            </w:r>
            <w:r>
              <w:rPr>
                <w:rFonts w:eastAsia="仿宋_GB2312"/>
                <w:color w:val="000000"/>
                <w:spacing w:val="-11"/>
                <w:kern w:val="0"/>
                <w:sz w:val="36"/>
                <w:szCs w:val="36"/>
              </w:rPr>
              <w:t>：</w:t>
            </w:r>
          </w:p>
        </w:tc>
        <w:tc>
          <w:tcPr>
            <w:tcW w:w="6610" w:type="dxa"/>
            <w:vAlign w:val="center"/>
          </w:tcPr>
          <w:p w14:paraId="3D837595">
            <w:pPr>
              <w:jc w:val="center"/>
              <w:rPr>
                <w:rFonts w:eastAsia="仿宋_GB2312"/>
                <w:color w:val="000000"/>
                <w:sz w:val="36"/>
                <w:szCs w:val="36"/>
                <w:u w:val="single"/>
              </w:rPr>
            </w:pPr>
            <w:r>
              <w:rPr>
                <w:rFonts w:hint="eastAsia" w:eastAsia="仿宋_GB2312"/>
                <w:color w:val="000000"/>
                <w:sz w:val="36"/>
                <w:szCs w:val="36"/>
                <w:u w:val="single"/>
              </w:rPr>
              <w:t>泰州市金海运船用设备有限责任公司</w:t>
            </w:r>
          </w:p>
        </w:tc>
      </w:tr>
      <w:tr w14:paraId="03F81CFE">
        <w:tblPrEx>
          <w:tblCellMar>
            <w:top w:w="0" w:type="dxa"/>
            <w:left w:w="0" w:type="dxa"/>
            <w:bottom w:w="0" w:type="dxa"/>
            <w:right w:w="0" w:type="dxa"/>
          </w:tblCellMar>
        </w:tblPrEx>
        <w:trPr>
          <w:trHeight w:val="321" w:hRule="atLeast"/>
          <w:jc w:val="center"/>
        </w:trPr>
        <w:tc>
          <w:tcPr>
            <w:tcW w:w="2555" w:type="dxa"/>
            <w:vAlign w:val="center"/>
          </w:tcPr>
          <w:p w14:paraId="1368ADF7">
            <w:pPr>
              <w:jc w:val="center"/>
              <w:rPr>
                <w:rFonts w:eastAsia="仿宋"/>
                <w:color w:val="000000"/>
                <w:sz w:val="44"/>
                <w:szCs w:val="44"/>
              </w:rPr>
            </w:pPr>
            <w:r>
              <w:rPr>
                <w:rFonts w:eastAsia="仿宋_GB2312"/>
                <w:color w:val="000000"/>
                <w:sz w:val="36"/>
                <w:szCs w:val="36"/>
              </w:rPr>
              <w:t>编 制 日 期：</w:t>
            </w:r>
          </w:p>
        </w:tc>
        <w:tc>
          <w:tcPr>
            <w:tcW w:w="6610" w:type="dxa"/>
            <w:vAlign w:val="center"/>
          </w:tcPr>
          <w:p w14:paraId="3ACAAE04">
            <w:pPr>
              <w:jc w:val="center"/>
              <w:rPr>
                <w:rFonts w:eastAsia="仿宋_GB2312"/>
                <w:color w:val="000000"/>
                <w:sz w:val="36"/>
                <w:szCs w:val="36"/>
                <w:u w:val="single"/>
              </w:rPr>
            </w:pPr>
            <w:r>
              <w:rPr>
                <w:rFonts w:eastAsia="仿宋_GB2312"/>
                <w:color w:val="000000"/>
                <w:sz w:val="36"/>
                <w:szCs w:val="36"/>
                <w:u w:val="single"/>
              </w:rPr>
              <w:t>202</w:t>
            </w:r>
            <w:r>
              <w:rPr>
                <w:rFonts w:hint="eastAsia" w:eastAsia="仿宋_GB2312"/>
                <w:color w:val="000000"/>
                <w:sz w:val="36"/>
                <w:szCs w:val="36"/>
                <w:u w:val="single"/>
              </w:rPr>
              <w:t>3</w:t>
            </w:r>
            <w:r>
              <w:rPr>
                <w:rFonts w:eastAsia="仿宋_GB2312"/>
                <w:color w:val="000000"/>
                <w:sz w:val="36"/>
                <w:szCs w:val="36"/>
                <w:u w:val="single"/>
              </w:rPr>
              <w:t>年</w:t>
            </w:r>
            <w:r>
              <w:rPr>
                <w:rFonts w:hint="eastAsia" w:eastAsia="仿宋_GB2312"/>
                <w:color w:val="000000"/>
                <w:sz w:val="36"/>
                <w:szCs w:val="36"/>
                <w:u w:val="single"/>
                <w:lang w:val="en-US" w:eastAsia="zh-CN"/>
              </w:rPr>
              <w:t>4</w:t>
            </w:r>
            <w:r>
              <w:rPr>
                <w:rFonts w:eastAsia="仿宋_GB2312"/>
                <w:color w:val="000000"/>
                <w:sz w:val="36"/>
                <w:szCs w:val="36"/>
                <w:u w:val="single"/>
              </w:rPr>
              <w:t>月</w:t>
            </w:r>
          </w:p>
        </w:tc>
      </w:tr>
    </w:tbl>
    <w:p w14:paraId="766C6C1F">
      <w:pPr>
        <w:ind w:firstLine="1040"/>
        <w:rPr>
          <w:rFonts w:eastAsia="仿宋"/>
          <w:color w:val="000000"/>
          <w:sz w:val="44"/>
          <w:szCs w:val="44"/>
        </w:rPr>
      </w:pPr>
    </w:p>
    <w:p w14:paraId="1638C8E8">
      <w:pPr>
        <w:ind w:firstLine="1040"/>
        <w:rPr>
          <w:rFonts w:eastAsia="仿宋"/>
          <w:color w:val="000000"/>
          <w:sz w:val="44"/>
          <w:szCs w:val="44"/>
        </w:rPr>
      </w:pPr>
    </w:p>
    <w:p w14:paraId="1F86FD45">
      <w:pPr>
        <w:adjustRightInd w:val="0"/>
        <w:snapToGrid w:val="0"/>
        <w:spacing w:line="288" w:lineRule="auto"/>
        <w:rPr>
          <w:rFonts w:eastAsia="仿宋_GB2312"/>
          <w:color w:val="000000"/>
          <w:sz w:val="36"/>
          <w:szCs w:val="36"/>
          <w:u w:val="single"/>
        </w:rPr>
      </w:pPr>
    </w:p>
    <w:p w14:paraId="783BE03B">
      <w:pPr>
        <w:adjustRightInd w:val="0"/>
        <w:snapToGrid w:val="0"/>
        <w:spacing w:line="288" w:lineRule="auto"/>
        <w:rPr>
          <w:rFonts w:eastAsia="仿宋_GB2312"/>
          <w:color w:val="000000"/>
          <w:sz w:val="36"/>
          <w:szCs w:val="36"/>
        </w:rPr>
      </w:pPr>
      <w:bookmarkStart w:id="0" w:name="_Hlk57884087"/>
    </w:p>
    <w:bookmarkEnd w:id="0"/>
    <w:p w14:paraId="1BDC856C">
      <w:pPr>
        <w:adjustRightInd w:val="0"/>
        <w:snapToGrid w:val="0"/>
        <w:spacing w:line="288" w:lineRule="auto"/>
        <w:jc w:val="center"/>
        <w:rPr>
          <w:rFonts w:eastAsia="楷体_GB2312"/>
          <w:color w:val="000000"/>
          <w:sz w:val="36"/>
          <w:szCs w:val="36"/>
        </w:rPr>
      </w:pPr>
      <w:r>
        <w:rPr>
          <w:rFonts w:eastAsia="楷体_GB2312"/>
          <w:color w:val="000000"/>
          <w:sz w:val="36"/>
          <w:szCs w:val="36"/>
        </w:rPr>
        <w:t>中华人民共和国生态环境部制</w:t>
      </w:r>
    </w:p>
    <w:p w14:paraId="3A0C02DE">
      <w:pPr>
        <w:adjustRightInd w:val="0"/>
        <w:snapToGrid w:val="0"/>
        <w:spacing w:line="288" w:lineRule="auto"/>
        <w:ind w:firstLine="1040"/>
        <w:rPr>
          <w:rFonts w:eastAsia="仿宋_GB2312"/>
          <w:color w:val="000000"/>
          <w:sz w:val="36"/>
          <w:szCs w:val="36"/>
        </w:rPr>
        <w:sectPr>
          <w:footerReference r:id="rId3" w:type="default"/>
          <w:footerReference r:id="rId4" w:type="even"/>
          <w:pgSz w:w="11906" w:h="16838"/>
          <w:pgMar w:top="1417" w:right="1417" w:bottom="1417" w:left="1417" w:header="851" w:footer="1077" w:gutter="0"/>
          <w:pgBorders>
            <w:top w:val="none" w:sz="0" w:space="0"/>
            <w:left w:val="none" w:sz="0" w:space="0"/>
            <w:bottom w:val="none" w:sz="0" w:space="0"/>
            <w:right w:val="none" w:sz="0" w:space="0"/>
          </w:pgBorders>
          <w:pgNumType w:fmt="numberInDash" w:start="3"/>
          <w:cols w:space="720" w:num="1"/>
          <w:docGrid w:linePitch="312" w:charSpace="0"/>
        </w:sectPr>
      </w:pPr>
    </w:p>
    <w:p w14:paraId="3EF59F30">
      <w:pPr>
        <w:pStyle w:val="18"/>
        <w:rPr>
          <w:color w:val="000000"/>
        </w:rPr>
        <w:sectPr>
          <w:pgSz w:w="11906" w:h="16838"/>
          <w:pgMar w:top="1417" w:right="1417" w:bottom="1417" w:left="1417" w:header="851" w:footer="1077" w:gutter="0"/>
          <w:pgBorders>
            <w:top w:val="none" w:sz="0" w:space="0"/>
            <w:left w:val="none" w:sz="0" w:space="0"/>
            <w:bottom w:val="none" w:sz="0" w:space="0"/>
            <w:right w:val="none" w:sz="0" w:space="0"/>
          </w:pgBorders>
          <w:pgNumType w:fmt="numberInDash" w:start="3"/>
          <w:cols w:space="720" w:num="1"/>
          <w:docGrid w:linePitch="312" w:charSpace="0"/>
        </w:sectPr>
      </w:pPr>
    </w:p>
    <w:p w14:paraId="28DF2EA9">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一、建设项目基本情况</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51"/>
        <w:gridCol w:w="2414"/>
        <w:gridCol w:w="2352"/>
        <w:gridCol w:w="3381"/>
      </w:tblGrid>
      <w:tr w14:paraId="72507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7B0AD6A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建设项目名称</w:t>
            </w:r>
          </w:p>
        </w:tc>
        <w:tc>
          <w:tcPr>
            <w:tcW w:w="8147" w:type="dxa"/>
            <w:gridSpan w:val="3"/>
            <w:vAlign w:val="center"/>
          </w:tcPr>
          <w:p w14:paraId="518DD63A">
            <w:pPr>
              <w:pStyle w:val="71"/>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海洋工程装备智能制造项目</w:t>
            </w:r>
          </w:p>
        </w:tc>
      </w:tr>
      <w:tr w14:paraId="6F03A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156F8AB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项目代码</w:t>
            </w:r>
          </w:p>
        </w:tc>
        <w:tc>
          <w:tcPr>
            <w:tcW w:w="8147" w:type="dxa"/>
            <w:gridSpan w:val="3"/>
            <w:vAlign w:val="center"/>
          </w:tcPr>
          <w:p w14:paraId="7C470852">
            <w:pPr>
              <w:pStyle w:val="71"/>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2018-321203-37-03-500527</w:t>
            </w:r>
          </w:p>
        </w:tc>
      </w:tr>
      <w:tr w14:paraId="5460C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5F7CE5B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建设单位联系人</w:t>
            </w:r>
          </w:p>
        </w:tc>
        <w:tc>
          <w:tcPr>
            <w:tcW w:w="2414" w:type="dxa"/>
            <w:vAlign w:val="center"/>
          </w:tcPr>
          <w:p w14:paraId="0B8BF328">
            <w:pPr>
              <w:adjustRightInd w:val="0"/>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highlight w:val="none"/>
              </w:rPr>
              <w:t>陈</w:t>
            </w:r>
            <w:r>
              <w:rPr>
                <w:rFonts w:hint="eastAsia" w:cs="Times New Roman"/>
                <w:color w:val="000000"/>
                <w:sz w:val="21"/>
                <w:szCs w:val="21"/>
                <w:highlight w:val="none"/>
                <w:lang w:val="en-US" w:eastAsia="zh-CN"/>
              </w:rPr>
              <w:t>春才</w:t>
            </w:r>
          </w:p>
        </w:tc>
        <w:tc>
          <w:tcPr>
            <w:tcW w:w="2352" w:type="dxa"/>
            <w:vAlign w:val="center"/>
          </w:tcPr>
          <w:p w14:paraId="7843E326">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联系方式</w:t>
            </w:r>
          </w:p>
        </w:tc>
        <w:tc>
          <w:tcPr>
            <w:tcW w:w="3381" w:type="dxa"/>
            <w:vAlign w:val="center"/>
          </w:tcPr>
          <w:p w14:paraId="2BE4CA94">
            <w:pPr>
              <w:pStyle w:val="71"/>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13625178633</w:t>
            </w:r>
          </w:p>
        </w:tc>
      </w:tr>
      <w:tr w14:paraId="3A82F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6223B59E">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建设地点</w:t>
            </w:r>
          </w:p>
        </w:tc>
        <w:tc>
          <w:tcPr>
            <w:tcW w:w="8147" w:type="dxa"/>
            <w:gridSpan w:val="3"/>
            <w:vAlign w:val="center"/>
          </w:tcPr>
          <w:p w14:paraId="6F5745E0">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泰州市高港区创新大道66号金海运一期北侧，周梓东沟东侧</w:t>
            </w:r>
          </w:p>
        </w:tc>
      </w:tr>
      <w:tr w14:paraId="05CF8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710BDFF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地理坐标</w:t>
            </w:r>
          </w:p>
        </w:tc>
        <w:tc>
          <w:tcPr>
            <w:tcW w:w="8147" w:type="dxa"/>
            <w:gridSpan w:val="3"/>
            <w:vAlign w:val="center"/>
          </w:tcPr>
          <w:p w14:paraId="3158C09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FF0000"/>
                <w:sz w:val="21"/>
                <w:szCs w:val="21"/>
                <w:lang w:val="en-US" w:eastAsia="zh-CN"/>
              </w:rPr>
              <w:t>东经</w:t>
            </w:r>
            <w:r>
              <w:rPr>
                <w:rFonts w:hint="default" w:ascii="Times New Roman" w:hAnsi="Times New Roman" w:eastAsia="宋体" w:cs="Times New Roman"/>
                <w:color w:val="000000" w:themeColor="text1"/>
                <w:sz w:val="21"/>
                <w:szCs w:val="21"/>
                <w14:textFill>
                  <w14:solidFill>
                    <w14:schemeClr w14:val="tx1"/>
                  </w14:solidFill>
                </w14:textFill>
              </w:rPr>
              <w:t>119度55分1.901秒，</w:t>
            </w:r>
            <w:r>
              <w:rPr>
                <w:rFonts w:hint="eastAsia" w:cs="Times New Roman"/>
                <w:color w:val="FF0000"/>
                <w:sz w:val="21"/>
                <w:szCs w:val="21"/>
                <w:lang w:val="en-US" w:eastAsia="zh-CN"/>
              </w:rPr>
              <w:t>北纬</w:t>
            </w:r>
            <w:r>
              <w:rPr>
                <w:rFonts w:hint="default" w:ascii="Times New Roman" w:hAnsi="Times New Roman" w:eastAsia="宋体" w:cs="Times New Roman"/>
                <w:color w:val="000000" w:themeColor="text1"/>
                <w:sz w:val="21"/>
                <w:szCs w:val="21"/>
                <w14:textFill>
                  <w14:solidFill>
                    <w14:schemeClr w14:val="tx1"/>
                  </w14:solidFill>
                </w14:textFill>
              </w:rPr>
              <w:t>32度21分44.923秒</w:t>
            </w:r>
          </w:p>
        </w:tc>
      </w:tr>
      <w:tr w14:paraId="74C78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1" w:type="dxa"/>
            <w:tcMar>
              <w:top w:w="16" w:type="dxa"/>
              <w:left w:w="16" w:type="dxa"/>
              <w:right w:w="16" w:type="dxa"/>
            </w:tcMar>
            <w:vAlign w:val="center"/>
          </w:tcPr>
          <w:p w14:paraId="3C8D5415">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国民经济</w:t>
            </w:r>
          </w:p>
          <w:p w14:paraId="272FABD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行业类别</w:t>
            </w:r>
          </w:p>
        </w:tc>
        <w:tc>
          <w:tcPr>
            <w:tcW w:w="2414" w:type="dxa"/>
            <w:vAlign w:val="center"/>
          </w:tcPr>
          <w:p w14:paraId="6F63C6D1">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C3731金属船舶制造</w:t>
            </w:r>
          </w:p>
          <w:p w14:paraId="4AFDE1B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highlight w:val="none"/>
              </w:rPr>
              <w:t>C3062玻璃纤维增强塑料制品制造</w:t>
            </w:r>
          </w:p>
        </w:tc>
        <w:tc>
          <w:tcPr>
            <w:tcW w:w="2352" w:type="dxa"/>
            <w:vAlign w:val="center"/>
          </w:tcPr>
          <w:p w14:paraId="32C217B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1" w:name="_Hlk49843745"/>
            <w:r>
              <w:rPr>
                <w:rFonts w:hint="default" w:ascii="Times New Roman" w:hAnsi="Times New Roman" w:eastAsia="宋体" w:cs="Times New Roman"/>
                <w:color w:val="000000" w:themeColor="text1"/>
                <w:sz w:val="21"/>
                <w:szCs w:val="21"/>
                <w14:textFill>
                  <w14:solidFill>
                    <w14:schemeClr w14:val="tx1"/>
                  </w14:solidFill>
                </w14:textFill>
              </w:rPr>
              <w:t>建设项目</w:t>
            </w:r>
          </w:p>
          <w:p w14:paraId="4BEA25B4">
            <w:pPr>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行业类别</w:t>
            </w:r>
            <w:bookmarkEnd w:id="1"/>
          </w:p>
        </w:tc>
        <w:tc>
          <w:tcPr>
            <w:tcW w:w="3381" w:type="dxa"/>
            <w:vAlign w:val="center"/>
          </w:tcPr>
          <w:p w14:paraId="60ED20B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三十四、铁路、船舶、航空航天和其他运输设备制造业 37</w:t>
            </w:r>
          </w:p>
          <w:p w14:paraId="2341BC5F">
            <w:pPr>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船舶及相关装置制造 373</w:t>
            </w:r>
          </w:p>
        </w:tc>
      </w:tr>
      <w:tr w14:paraId="02746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1" w:type="dxa"/>
            <w:tcMar>
              <w:top w:w="16" w:type="dxa"/>
              <w:left w:w="16" w:type="dxa"/>
              <w:right w:w="16" w:type="dxa"/>
            </w:tcMar>
            <w:vAlign w:val="center"/>
          </w:tcPr>
          <w:p w14:paraId="59CAB07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建设性质</w:t>
            </w:r>
          </w:p>
        </w:tc>
        <w:tc>
          <w:tcPr>
            <w:tcW w:w="2414" w:type="dxa"/>
            <w:vAlign w:val="center"/>
          </w:tcPr>
          <w:p w14:paraId="78A65664">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新建（迁建）</w:t>
            </w:r>
          </w:p>
          <w:p w14:paraId="3FFA580E">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改建</w:t>
            </w:r>
          </w:p>
          <w:p w14:paraId="1192FBA2">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☑扩建</w:t>
            </w:r>
          </w:p>
          <w:p w14:paraId="64378BA0">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□技术改造</w:t>
            </w:r>
          </w:p>
        </w:tc>
        <w:tc>
          <w:tcPr>
            <w:tcW w:w="2352" w:type="dxa"/>
            <w:vAlign w:val="center"/>
          </w:tcPr>
          <w:p w14:paraId="541A6E8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建设项目</w:t>
            </w:r>
          </w:p>
          <w:p w14:paraId="66D2809E">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申报情形</w:t>
            </w:r>
          </w:p>
        </w:tc>
        <w:tc>
          <w:tcPr>
            <w:tcW w:w="3381" w:type="dxa"/>
            <w:vAlign w:val="center"/>
          </w:tcPr>
          <w:p w14:paraId="6502820E">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☑首次申报项目</w:t>
            </w:r>
          </w:p>
          <w:p w14:paraId="6394A8BF">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不予批准后再次申报项目</w:t>
            </w:r>
          </w:p>
          <w:p w14:paraId="6C43E2E6">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超五年重新审核项目</w:t>
            </w:r>
          </w:p>
          <w:p w14:paraId="775D8C88">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重大变动重新报批项目</w:t>
            </w:r>
          </w:p>
        </w:tc>
      </w:tr>
      <w:tr w14:paraId="66E25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51" w:type="dxa"/>
            <w:tcMar>
              <w:top w:w="16" w:type="dxa"/>
              <w:left w:w="16" w:type="dxa"/>
              <w:right w:w="16" w:type="dxa"/>
            </w:tcMar>
            <w:vAlign w:val="center"/>
          </w:tcPr>
          <w:p w14:paraId="4DE1CE05">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项目审批（核准/</w:t>
            </w:r>
          </w:p>
          <w:p w14:paraId="5010B7A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备案）部门</w:t>
            </w:r>
          </w:p>
        </w:tc>
        <w:tc>
          <w:tcPr>
            <w:tcW w:w="2414" w:type="dxa"/>
            <w:vAlign w:val="center"/>
          </w:tcPr>
          <w:p w14:paraId="5A66ECD8">
            <w:pPr>
              <w:pStyle w:val="71"/>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泰州医药高新技术产业开发区（泰州市高港区）行政审批局</w:t>
            </w:r>
          </w:p>
        </w:tc>
        <w:tc>
          <w:tcPr>
            <w:tcW w:w="2352" w:type="dxa"/>
            <w:vAlign w:val="center"/>
          </w:tcPr>
          <w:p w14:paraId="3B0A477B">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项目审批（核准/</w:t>
            </w:r>
          </w:p>
          <w:p w14:paraId="389B870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备案）文号（选填）</w:t>
            </w:r>
          </w:p>
        </w:tc>
        <w:tc>
          <w:tcPr>
            <w:tcW w:w="3381" w:type="dxa"/>
            <w:vAlign w:val="center"/>
          </w:tcPr>
          <w:p w14:paraId="6E5D3A98">
            <w:pPr>
              <w:pStyle w:val="71"/>
              <w:spacing w:line="240" w:lineRule="auto"/>
              <w:rPr>
                <w:rFonts w:hint="default" w:ascii="Times New Roman" w:hAnsi="Times New Roman" w:eastAsia="宋体" w:cs="Times New Roman"/>
                <w:color w:val="000000"/>
                <w:kern w:val="44"/>
                <w:sz w:val="21"/>
                <w:szCs w:val="21"/>
              </w:rPr>
            </w:pPr>
            <w:r>
              <w:rPr>
                <w:rFonts w:hint="default" w:ascii="Times New Roman" w:hAnsi="Times New Roman" w:eastAsia="宋体" w:cs="Times New Roman"/>
                <w:color w:val="000000"/>
                <w:sz w:val="21"/>
                <w:szCs w:val="21"/>
              </w:rPr>
              <w:t>泰高新行审备〔2022〕466号</w:t>
            </w:r>
          </w:p>
        </w:tc>
      </w:tr>
      <w:tr w14:paraId="66A6C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1ED4D760">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总投资（万元）</w:t>
            </w:r>
          </w:p>
        </w:tc>
        <w:tc>
          <w:tcPr>
            <w:tcW w:w="2414" w:type="dxa"/>
            <w:vAlign w:val="center"/>
          </w:tcPr>
          <w:p w14:paraId="5C9C5ACB">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50000</w:t>
            </w:r>
          </w:p>
        </w:tc>
        <w:tc>
          <w:tcPr>
            <w:tcW w:w="2352" w:type="dxa"/>
            <w:tcMar>
              <w:top w:w="16" w:type="dxa"/>
              <w:left w:w="16" w:type="dxa"/>
              <w:right w:w="16" w:type="dxa"/>
            </w:tcMar>
            <w:vAlign w:val="center"/>
          </w:tcPr>
          <w:p w14:paraId="62E2356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环保投资（万元）</w:t>
            </w:r>
          </w:p>
        </w:tc>
        <w:tc>
          <w:tcPr>
            <w:tcW w:w="3381" w:type="dxa"/>
            <w:vAlign w:val="center"/>
          </w:tcPr>
          <w:p w14:paraId="733CC1F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500</w:t>
            </w:r>
          </w:p>
        </w:tc>
      </w:tr>
      <w:tr w14:paraId="392C1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0983F5F3">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环保投资占比（%）</w:t>
            </w:r>
          </w:p>
        </w:tc>
        <w:tc>
          <w:tcPr>
            <w:tcW w:w="2414" w:type="dxa"/>
            <w:vAlign w:val="center"/>
          </w:tcPr>
          <w:p w14:paraId="716225C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2352" w:type="dxa"/>
            <w:tcMar>
              <w:top w:w="16" w:type="dxa"/>
              <w:left w:w="16" w:type="dxa"/>
              <w:right w:w="16" w:type="dxa"/>
            </w:tcMar>
            <w:vAlign w:val="center"/>
          </w:tcPr>
          <w:p w14:paraId="0C54928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施工工期</w:t>
            </w:r>
          </w:p>
        </w:tc>
        <w:tc>
          <w:tcPr>
            <w:tcW w:w="3381" w:type="dxa"/>
            <w:vAlign w:val="center"/>
          </w:tcPr>
          <w:p w14:paraId="7D519EE3">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4个月</w:t>
            </w:r>
          </w:p>
        </w:tc>
      </w:tr>
      <w:tr w14:paraId="13EAA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1" w:type="dxa"/>
            <w:tcMar>
              <w:top w:w="16" w:type="dxa"/>
              <w:left w:w="16" w:type="dxa"/>
              <w:right w:w="16" w:type="dxa"/>
            </w:tcMar>
            <w:vAlign w:val="center"/>
          </w:tcPr>
          <w:p w14:paraId="62BBD54B">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是否开工建设</w:t>
            </w:r>
          </w:p>
        </w:tc>
        <w:tc>
          <w:tcPr>
            <w:tcW w:w="2414" w:type="dxa"/>
            <w:vAlign w:val="center"/>
          </w:tcPr>
          <w:p w14:paraId="602A5A2B">
            <w:pPr>
              <w:adjustRightInd w:val="0"/>
              <w:snapToGrid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p w14:paraId="712327E1">
            <w:pPr>
              <w:adjustRightInd w:val="0"/>
              <w:snapToGrid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sym w:font="Wingdings 2" w:char="00A3"/>
            </w:r>
            <w:r>
              <w:rPr>
                <w:rFonts w:hint="default" w:ascii="Times New Roman" w:hAnsi="Times New Roman" w:eastAsia="宋体" w:cs="Times New Roman"/>
                <w:color w:val="000000"/>
                <w:sz w:val="21"/>
                <w:szCs w:val="21"/>
              </w:rPr>
              <w:t>是：</w:t>
            </w:r>
            <w:r>
              <w:rPr>
                <w:rFonts w:hint="default" w:ascii="Times New Roman" w:hAnsi="Times New Roman" w:eastAsia="宋体" w:cs="Times New Roman"/>
                <w:color w:val="000000"/>
                <w:sz w:val="21"/>
                <w:szCs w:val="21"/>
                <w:u w:val="single"/>
              </w:rPr>
              <w:t xml:space="preserve">             </w:t>
            </w:r>
          </w:p>
        </w:tc>
        <w:tc>
          <w:tcPr>
            <w:tcW w:w="2352" w:type="dxa"/>
            <w:tcMar>
              <w:top w:w="16" w:type="dxa"/>
              <w:left w:w="16" w:type="dxa"/>
              <w:right w:w="16" w:type="dxa"/>
            </w:tcMar>
            <w:vAlign w:val="center"/>
          </w:tcPr>
          <w:p w14:paraId="121582DB">
            <w:pPr>
              <w:adjustRightInd w:val="0"/>
              <w:snapToGrid w:val="0"/>
              <w:jc w:val="center"/>
              <w:rPr>
                <w:rFonts w:hint="default" w:ascii="Times New Roman" w:hAnsi="Times New Roman" w:eastAsia="宋体" w:cs="Times New Roman"/>
                <w:color w:val="000000"/>
                <w:spacing w:val="-6"/>
                <w:sz w:val="21"/>
                <w:szCs w:val="21"/>
              </w:rPr>
            </w:pPr>
            <w:r>
              <w:rPr>
                <w:rFonts w:hint="default" w:ascii="Times New Roman" w:hAnsi="Times New Roman" w:eastAsia="宋体" w:cs="Times New Roman"/>
                <w:color w:val="000000"/>
                <w:spacing w:val="-6"/>
                <w:sz w:val="21"/>
                <w:szCs w:val="21"/>
              </w:rPr>
              <w:t>用地（用海）</w:t>
            </w:r>
          </w:p>
          <w:p w14:paraId="3E93735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6"/>
                <w:sz w:val="21"/>
                <w:szCs w:val="21"/>
              </w:rPr>
              <w:t>面积（m</w:t>
            </w:r>
            <w:r>
              <w:rPr>
                <w:rFonts w:hint="default" w:ascii="Times New Roman" w:hAnsi="Times New Roman" w:eastAsia="宋体" w:cs="Times New Roman"/>
                <w:color w:val="000000"/>
                <w:spacing w:val="-6"/>
                <w:sz w:val="21"/>
                <w:szCs w:val="21"/>
                <w:vertAlign w:val="superscript"/>
              </w:rPr>
              <w:t>2</w:t>
            </w:r>
            <w:r>
              <w:rPr>
                <w:rFonts w:hint="default" w:ascii="Times New Roman" w:hAnsi="Times New Roman" w:eastAsia="宋体" w:cs="Times New Roman"/>
                <w:color w:val="000000"/>
                <w:spacing w:val="-6"/>
                <w:sz w:val="21"/>
                <w:szCs w:val="21"/>
              </w:rPr>
              <w:t>）</w:t>
            </w:r>
          </w:p>
        </w:tc>
        <w:tc>
          <w:tcPr>
            <w:tcW w:w="3381" w:type="dxa"/>
            <w:vAlign w:val="center"/>
          </w:tcPr>
          <w:p w14:paraId="04F7DBD7">
            <w:pPr>
              <w:adjustRightInd w:val="0"/>
              <w:snapToGrid w:val="0"/>
              <w:jc w:val="center"/>
              <w:rPr>
                <w:rFonts w:hint="default" w:ascii="Times New Roman" w:hAnsi="Times New Roman" w:eastAsia="宋体" w:cs="Times New Roman"/>
                <w:color w:val="000000"/>
                <w:sz w:val="21"/>
                <w:szCs w:val="21"/>
                <w:lang w:val="en-US" w:eastAsia="zh-CN"/>
              </w:rPr>
            </w:pPr>
            <w:r>
              <w:rPr>
                <w:rFonts w:hint="eastAsia" w:cs="Times New Roman"/>
                <w:color w:val="FF0000"/>
                <w:sz w:val="21"/>
                <w:szCs w:val="21"/>
                <w:highlight w:val="none"/>
                <w:lang w:val="en-US" w:eastAsia="zh-CN"/>
              </w:rPr>
              <w:t>26667</w:t>
            </w:r>
          </w:p>
        </w:tc>
      </w:tr>
      <w:tr w14:paraId="5A5D3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108" w:type="dxa"/>
          </w:tblCellMar>
        </w:tblPrEx>
        <w:trPr>
          <w:trHeight w:val="90" w:hRule="atLeast"/>
          <w:jc w:val="center"/>
        </w:trPr>
        <w:tc>
          <w:tcPr>
            <w:tcW w:w="951" w:type="dxa"/>
            <w:vAlign w:val="center"/>
          </w:tcPr>
          <w:p w14:paraId="1FCE460F">
            <w:pPr>
              <w:autoSpaceDE w:val="0"/>
              <w:autoSpaceDN w:val="0"/>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专项评价设置情况</w:t>
            </w:r>
          </w:p>
        </w:tc>
        <w:tc>
          <w:tcPr>
            <w:tcW w:w="8147" w:type="dxa"/>
            <w:gridSpan w:val="3"/>
            <w:vAlign w:val="center"/>
          </w:tcPr>
          <w:p w14:paraId="5FEEA375">
            <w:pPr>
              <w:autoSpaceDE w:val="0"/>
              <w:autoSpaceDN w:val="0"/>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无</w:t>
            </w:r>
          </w:p>
        </w:tc>
      </w:tr>
      <w:tr w14:paraId="034BE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108" w:type="dxa"/>
          </w:tblCellMar>
        </w:tblPrEx>
        <w:trPr>
          <w:trHeight w:val="90" w:hRule="atLeast"/>
          <w:jc w:val="center"/>
        </w:trPr>
        <w:tc>
          <w:tcPr>
            <w:tcW w:w="951" w:type="dxa"/>
            <w:vAlign w:val="center"/>
          </w:tcPr>
          <w:p w14:paraId="5E767B19">
            <w:pPr>
              <w:autoSpaceDE w:val="0"/>
              <w:autoSpaceDN w:val="0"/>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规划情况</w:t>
            </w:r>
          </w:p>
        </w:tc>
        <w:tc>
          <w:tcPr>
            <w:tcW w:w="8147" w:type="dxa"/>
            <w:gridSpan w:val="3"/>
            <w:vAlign w:val="center"/>
          </w:tcPr>
          <w:p w14:paraId="36BDB718">
            <w:pPr>
              <w:spacing w:line="360" w:lineRule="auto"/>
              <w:rPr>
                <w:rFonts w:hint="default" w:ascii="Times New Roman" w:hAnsi="Times New Roman" w:eastAsia="宋体" w:cs="Times New Roman"/>
                <w:color w:val="000000"/>
                <w:sz w:val="21"/>
                <w:szCs w:val="21"/>
                <w:lang w:bidi="ar"/>
              </w:rPr>
            </w:pPr>
            <w:r>
              <w:rPr>
                <w:rFonts w:hint="eastAsia" w:ascii="Times New Roman" w:hAnsi="Times New Roman" w:eastAsia="宋体" w:cs="Times New Roman"/>
                <w:color w:val="000000"/>
                <w:sz w:val="21"/>
                <w:szCs w:val="21"/>
                <w:lang w:val="en-US" w:eastAsia="zh-CN" w:bidi="ar"/>
              </w:rPr>
              <w:t>规划名称：《高港高新技术产业园区总体规划（</w:t>
            </w:r>
            <w:r>
              <w:rPr>
                <w:rFonts w:hint="default" w:ascii="Times New Roman" w:hAnsi="Times New Roman" w:eastAsia="宋体" w:cs="Times New Roman"/>
                <w:color w:val="000000"/>
                <w:sz w:val="21"/>
                <w:szCs w:val="21"/>
                <w:lang w:val="en-US" w:eastAsia="zh-CN" w:bidi="ar"/>
              </w:rPr>
              <w:t>2016-2020</w:t>
            </w:r>
            <w:r>
              <w:rPr>
                <w:rFonts w:hint="eastAsia" w:ascii="Times New Roman" w:hAnsi="Times New Roman" w:eastAsia="宋体" w:cs="Times New Roman"/>
                <w:color w:val="000000"/>
                <w:sz w:val="21"/>
                <w:szCs w:val="21"/>
                <w:lang w:val="en-US" w:eastAsia="zh-CN" w:bidi="ar"/>
              </w:rPr>
              <w:t>）（不含省级开发区）》；</w:t>
            </w:r>
          </w:p>
          <w:p w14:paraId="06FCBADB">
            <w:pPr>
              <w:spacing w:line="360" w:lineRule="auto"/>
              <w:rPr>
                <w:rFonts w:hint="default" w:ascii="Times New Roman" w:hAnsi="Times New Roman" w:eastAsia="宋体" w:cs="Times New Roman"/>
                <w:color w:val="000000"/>
                <w:sz w:val="21"/>
                <w:szCs w:val="21"/>
                <w:lang w:bidi="ar"/>
              </w:rPr>
            </w:pPr>
            <w:r>
              <w:rPr>
                <w:rFonts w:hint="eastAsia" w:ascii="Times New Roman" w:hAnsi="Times New Roman" w:eastAsia="宋体" w:cs="Times New Roman"/>
                <w:color w:val="000000"/>
                <w:sz w:val="21"/>
                <w:szCs w:val="21"/>
                <w:lang w:val="en-US" w:eastAsia="zh-CN" w:bidi="ar"/>
              </w:rPr>
              <w:t>批复机关：泰州市高港区人民政府。</w:t>
            </w:r>
          </w:p>
        </w:tc>
      </w:tr>
      <w:tr w14:paraId="3DDE2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108" w:type="dxa"/>
          </w:tblCellMar>
        </w:tblPrEx>
        <w:trPr>
          <w:trHeight w:val="90" w:hRule="atLeast"/>
          <w:jc w:val="center"/>
        </w:trPr>
        <w:tc>
          <w:tcPr>
            <w:tcW w:w="951" w:type="dxa"/>
            <w:vAlign w:val="center"/>
          </w:tcPr>
          <w:p w14:paraId="762F38E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规划环境影响评价情况</w:t>
            </w:r>
          </w:p>
        </w:tc>
        <w:tc>
          <w:tcPr>
            <w:tcW w:w="8147" w:type="dxa"/>
            <w:gridSpan w:val="3"/>
            <w:vAlign w:val="center"/>
          </w:tcPr>
          <w:p w14:paraId="7E2BA3D2">
            <w:pPr>
              <w:spacing w:line="360" w:lineRule="auto"/>
              <w:rPr>
                <w:rFonts w:hint="default" w:ascii="Times New Roman" w:hAnsi="Times New Roman" w:eastAsia="宋体" w:cs="Times New Roman"/>
                <w:color w:val="000000"/>
                <w:sz w:val="21"/>
                <w:szCs w:val="21"/>
                <w:lang w:bidi="ar"/>
              </w:rPr>
            </w:pPr>
            <w:r>
              <w:rPr>
                <w:rFonts w:hint="eastAsia" w:ascii="Times New Roman" w:hAnsi="Times New Roman" w:eastAsia="宋体" w:cs="Times New Roman"/>
                <w:color w:val="000000"/>
                <w:sz w:val="21"/>
                <w:szCs w:val="21"/>
                <w:lang w:bidi="ar"/>
              </w:rPr>
              <w:t>文件名称：《高港高新技术产业园总体规划（</w:t>
            </w:r>
            <w:r>
              <w:rPr>
                <w:rFonts w:hint="default" w:ascii="Times New Roman" w:hAnsi="Times New Roman" w:eastAsia="宋体" w:cs="Times New Roman"/>
                <w:color w:val="000000"/>
                <w:sz w:val="21"/>
                <w:szCs w:val="21"/>
                <w:lang w:bidi="ar"/>
              </w:rPr>
              <w:t>2016-2020</w:t>
            </w:r>
            <w:r>
              <w:rPr>
                <w:rFonts w:hint="eastAsia" w:ascii="Times New Roman" w:hAnsi="Times New Roman" w:eastAsia="宋体" w:cs="Times New Roman"/>
                <w:color w:val="000000"/>
                <w:sz w:val="21"/>
                <w:szCs w:val="21"/>
                <w:lang w:bidi="ar"/>
              </w:rPr>
              <w:t>）环境影响报告书（不含省级开发区）》；</w:t>
            </w:r>
          </w:p>
          <w:p w14:paraId="10CD94E9">
            <w:pPr>
              <w:spacing w:line="360" w:lineRule="auto"/>
              <w:rPr>
                <w:rFonts w:hint="default" w:ascii="Times New Roman" w:hAnsi="Times New Roman" w:eastAsia="宋体" w:cs="Times New Roman"/>
                <w:color w:val="000000"/>
                <w:sz w:val="21"/>
                <w:szCs w:val="21"/>
                <w:lang w:bidi="ar"/>
              </w:rPr>
            </w:pPr>
            <w:r>
              <w:rPr>
                <w:rFonts w:hint="eastAsia" w:ascii="Times New Roman" w:hAnsi="Times New Roman" w:eastAsia="宋体" w:cs="Times New Roman"/>
                <w:color w:val="000000"/>
                <w:sz w:val="21"/>
                <w:szCs w:val="21"/>
                <w:lang w:bidi="ar"/>
              </w:rPr>
              <w:t>召集审查机关：</w:t>
            </w:r>
            <w:r>
              <w:rPr>
                <w:rFonts w:hint="eastAsia" w:ascii="Times New Roman" w:hAnsi="Times New Roman" w:eastAsia="宋体" w:cs="Times New Roman"/>
                <w:color w:val="FF0000"/>
                <w:sz w:val="21"/>
                <w:szCs w:val="21"/>
                <w:lang w:val="en-US" w:eastAsia="zh-CN" w:bidi="ar"/>
              </w:rPr>
              <w:t>泰州市</w:t>
            </w:r>
            <w:r>
              <w:rPr>
                <w:rFonts w:hint="eastAsia" w:cs="Times New Roman"/>
                <w:color w:val="FF0000"/>
                <w:sz w:val="21"/>
                <w:szCs w:val="21"/>
                <w:lang w:val="en-US" w:eastAsia="zh-CN" w:bidi="ar"/>
              </w:rPr>
              <w:t>高港区</w:t>
            </w:r>
            <w:r>
              <w:rPr>
                <w:rFonts w:hint="eastAsia" w:ascii="Times New Roman" w:hAnsi="Times New Roman" w:eastAsia="宋体" w:cs="Times New Roman"/>
                <w:color w:val="FF0000"/>
                <w:sz w:val="21"/>
                <w:szCs w:val="21"/>
                <w:lang w:val="en-US" w:eastAsia="zh-CN" w:bidi="ar"/>
              </w:rPr>
              <w:t>生态环境局（原泰州市</w:t>
            </w:r>
            <w:r>
              <w:rPr>
                <w:rFonts w:hint="eastAsia" w:cs="Times New Roman"/>
                <w:color w:val="FF0000"/>
                <w:sz w:val="21"/>
                <w:szCs w:val="21"/>
                <w:lang w:val="en-US" w:eastAsia="zh-CN" w:bidi="ar"/>
              </w:rPr>
              <w:t>高港</w:t>
            </w:r>
            <w:r>
              <w:rPr>
                <w:rFonts w:hint="eastAsia" w:ascii="Times New Roman" w:hAnsi="Times New Roman" w:eastAsia="宋体" w:cs="Times New Roman"/>
                <w:color w:val="FF0000"/>
                <w:sz w:val="21"/>
                <w:szCs w:val="21"/>
                <w:lang w:val="en-US" w:eastAsia="zh-CN" w:bidi="ar"/>
              </w:rPr>
              <w:t>环境保护局）</w:t>
            </w:r>
            <w:r>
              <w:rPr>
                <w:rFonts w:hint="eastAsia" w:ascii="Times New Roman" w:hAnsi="Times New Roman" w:eastAsia="宋体" w:cs="Times New Roman"/>
                <w:color w:val="000000"/>
                <w:sz w:val="21"/>
                <w:szCs w:val="21"/>
                <w:lang w:bidi="ar"/>
              </w:rPr>
              <w:t>；</w:t>
            </w:r>
          </w:p>
          <w:p w14:paraId="380C7F0B">
            <w:pPr>
              <w:spacing w:line="360" w:lineRule="auto"/>
              <w:rPr>
                <w:rFonts w:hint="default" w:ascii="Times New Roman" w:hAnsi="Times New Roman" w:eastAsia="宋体" w:cs="Times New Roman"/>
                <w:color w:val="000000"/>
                <w:sz w:val="21"/>
                <w:szCs w:val="21"/>
                <w:lang w:val="en-US" w:eastAsia="zh-CN" w:bidi="ar"/>
              </w:rPr>
            </w:pPr>
            <w:r>
              <w:rPr>
                <w:rFonts w:hint="eastAsia" w:ascii="Times New Roman" w:hAnsi="Times New Roman" w:eastAsia="宋体" w:cs="Times New Roman"/>
                <w:color w:val="000000"/>
                <w:sz w:val="21"/>
                <w:szCs w:val="21"/>
                <w:lang w:bidi="ar"/>
              </w:rPr>
              <w:t>审批文件名称及文号：《关于〈高港高新技术产业园总体规划（</w:t>
            </w:r>
            <w:r>
              <w:rPr>
                <w:rFonts w:hint="default" w:ascii="Times New Roman" w:hAnsi="Times New Roman" w:eastAsia="宋体" w:cs="Times New Roman"/>
                <w:color w:val="000000"/>
                <w:sz w:val="21"/>
                <w:szCs w:val="21"/>
                <w:lang w:bidi="ar"/>
              </w:rPr>
              <w:t>2016-2020</w:t>
            </w:r>
            <w:r>
              <w:rPr>
                <w:rFonts w:hint="eastAsia" w:ascii="Times New Roman" w:hAnsi="Times New Roman" w:eastAsia="宋体" w:cs="Times New Roman"/>
                <w:color w:val="000000"/>
                <w:sz w:val="21"/>
                <w:szCs w:val="21"/>
                <w:lang w:bidi="ar"/>
              </w:rPr>
              <w:t>）环境影响报告书（不含省级开发区）〉的审查意见》（泰环审〔</w:t>
            </w:r>
            <w:r>
              <w:rPr>
                <w:rFonts w:hint="default" w:ascii="Times New Roman" w:hAnsi="Times New Roman" w:eastAsia="宋体" w:cs="Times New Roman"/>
                <w:color w:val="000000"/>
                <w:sz w:val="21"/>
                <w:szCs w:val="21"/>
                <w:lang w:bidi="ar"/>
              </w:rPr>
              <w:t>2018</w:t>
            </w:r>
            <w:r>
              <w:rPr>
                <w:rFonts w:hint="eastAsia" w:ascii="Times New Roman" w:hAnsi="Times New Roman" w:eastAsia="宋体" w:cs="Times New Roman"/>
                <w:color w:val="000000"/>
                <w:sz w:val="21"/>
                <w:szCs w:val="21"/>
                <w:lang w:bidi="ar"/>
              </w:rPr>
              <w:t>〕</w:t>
            </w:r>
            <w:r>
              <w:rPr>
                <w:rFonts w:hint="default" w:ascii="Times New Roman" w:hAnsi="Times New Roman" w:eastAsia="宋体" w:cs="Times New Roman"/>
                <w:color w:val="000000"/>
                <w:sz w:val="21"/>
                <w:szCs w:val="21"/>
                <w:lang w:bidi="ar"/>
              </w:rPr>
              <w:t>16</w:t>
            </w:r>
            <w:r>
              <w:rPr>
                <w:rFonts w:hint="eastAsia" w:ascii="Times New Roman" w:hAnsi="Times New Roman" w:eastAsia="宋体" w:cs="Times New Roman"/>
                <w:color w:val="000000"/>
                <w:sz w:val="21"/>
                <w:szCs w:val="21"/>
                <w:lang w:bidi="ar"/>
              </w:rPr>
              <w:t>号）。</w:t>
            </w:r>
          </w:p>
        </w:tc>
      </w:tr>
      <w:tr w14:paraId="59895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108" w:type="dxa"/>
          </w:tblCellMar>
        </w:tblPrEx>
        <w:trPr>
          <w:trHeight w:val="2865" w:hRule="atLeast"/>
          <w:jc w:val="center"/>
        </w:trPr>
        <w:tc>
          <w:tcPr>
            <w:tcW w:w="951" w:type="dxa"/>
            <w:vAlign w:val="center"/>
          </w:tcPr>
          <w:p w14:paraId="7A16EE97">
            <w:pPr>
              <w:autoSpaceDE w:val="0"/>
              <w:autoSpaceDN w:val="0"/>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规划及规划环境影响评价符合性分析</w:t>
            </w:r>
          </w:p>
        </w:tc>
        <w:tc>
          <w:tcPr>
            <w:tcW w:w="8147" w:type="dxa"/>
            <w:gridSpan w:val="3"/>
            <w:vAlign w:val="center"/>
          </w:tcPr>
          <w:p w14:paraId="2FFA5399">
            <w:pPr>
              <w:spacing w:line="360" w:lineRule="auto"/>
              <w:ind w:firstLine="422" w:firstLineChars="200"/>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1、园区概况</w:t>
            </w:r>
          </w:p>
          <w:p w14:paraId="0487F842">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泰州市高港高新技术产业园区（原泰州市高港工业园）成立于2002年2月，位于泰州市高港区。2004年11月泰州市人民政府批复同意该园区规划用地面积为17.36km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（泰政复[2004]52号）。2006年4月15日园区升级为省级经济开发区（苏政复[2006]35号），经国土资源部核准其省级经济开发区面积约3.14km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，省级开发区四</w:t>
            </w:r>
            <w:r>
              <w:rPr>
                <w:rFonts w:hint="eastAsia" w:ascii="Times New Roman" w:hAnsi="Times New Roman" w:eastAsia="宋体" w:cs="Times New Roman"/>
                <w:color w:val="000000"/>
                <w:sz w:val="21"/>
                <w:szCs w:val="21"/>
                <w:lang w:val="en-US" w:eastAsia="zh-CN"/>
              </w:rPr>
              <w:t>至</w:t>
            </w:r>
            <w:r>
              <w:rPr>
                <w:rFonts w:hint="default" w:ascii="Times New Roman" w:hAnsi="Times New Roman" w:eastAsia="宋体" w:cs="Times New Roman"/>
                <w:color w:val="000000"/>
                <w:sz w:val="21"/>
                <w:szCs w:val="21"/>
              </w:rPr>
              <w:t>范围东至兴园路、南至官南路（即永宁路）、西至周梓中沟、北至创业大道北500m（即创新大道）。2011年泰州市人民政府批复同意高港高新技术产业园区规划面积36.2km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，规划范围北至与医药高新区界址，西至南官河、南至通港路、东至泰州大桥北接线。2012年园区管委会对省级开发区3.14km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范围进行了单独规划《江苏泰州高港高新技术产业园区总体规划（2012-2020）》，并编制了省级开发区规划环评《江苏泰州高港高新技术产业园区总体规划环境影响报告书》（简称</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省级开发区规划环评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报江苏省环保厅审查，2015年7月该省级开发区规划环评通过了江苏省环保厅组织的审查，批准文号：苏环审[2015]82号。2016年6月园区管委会委托泰州市规划设计院编制了《高港高新技术产业园总体规划（2016-2020）（不含省级开发区）》，规划面积33.06k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规划范围北至与医药高新区界址，西至南官河、南至通港路、东至泰州大桥北接线（不含省级开发区范围）；2018年1月24日《高港高新技术产业园总体规划（2016-2020）环境影响报告书（不含省级开发区）》通过了泰州市环保局审查，批准文号：泰环审〔2018〕16号。</w:t>
            </w:r>
          </w:p>
          <w:p w14:paraId="48E3F818">
            <w:pPr>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2、与园区规划相符性分析</w:t>
            </w:r>
          </w:p>
          <w:p w14:paraId="0D44FC87">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（1）产业定位相符性</w:t>
            </w:r>
          </w:p>
          <w:p w14:paraId="212FA4FB">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位于泰州市高港区创新大道66号金海运一期北侧，周梓东沟东侧，位于泰州市高港高新技术产业园区内。泰州市高港高新技术产业园区主导产业为机械制造、电子信息、家居建材和生命健康，其中机械制造主要发展汽车整车及零部件制造、通用动力等（不含纯电镀）；电子信息主要为电子产品及材料等（不含纯电镀）；家居建材主要为壁纸、装饰材料等；生命健康主要为食品加工（不含酿造）、酒和饮料制造（不含酿造）、医药加工、医疗器械等。本项目属于船舶生产制造，符合园区产业定位。</w:t>
            </w:r>
          </w:p>
          <w:p w14:paraId="57BC01BA">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（2）与规划用地性质相符性</w:t>
            </w:r>
          </w:p>
          <w:p w14:paraId="549F4C1C">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项目位于泰州市高港区创新大道66号金海运一期北侧，周梓东沟东侧。项目所在地用地为工业用地，符合</w:t>
            </w:r>
            <w:r>
              <w:rPr>
                <w:rFonts w:hint="eastAsia" w:cs="Times New Roman"/>
                <w:color w:val="000000"/>
                <w:kern w:val="0"/>
                <w:sz w:val="21"/>
                <w:szCs w:val="21"/>
                <w:lang w:eastAsia="zh-CN" w:bidi="ar"/>
              </w:rPr>
              <w:t>泰州市高港高新技术产业园区</w:t>
            </w:r>
            <w:r>
              <w:rPr>
                <w:rFonts w:hint="default" w:ascii="Times New Roman" w:hAnsi="Times New Roman" w:eastAsia="宋体" w:cs="Times New Roman"/>
                <w:color w:val="000000"/>
                <w:sz w:val="21"/>
                <w:szCs w:val="21"/>
              </w:rPr>
              <w:t>土地利用规划。</w:t>
            </w:r>
          </w:p>
          <w:p w14:paraId="549FC8EB">
            <w:pPr>
              <w:numPr>
                <w:ilvl w:val="0"/>
                <w:numId w:val="0"/>
              </w:numPr>
              <w:tabs>
                <w:tab w:val="left" w:pos="6120"/>
              </w:tabs>
              <w:spacing w:line="360" w:lineRule="auto"/>
              <w:rPr>
                <w:rFonts w:hint="eastAsia" w:cs="Times New Roman"/>
                <w:color w:val="000000"/>
                <w:sz w:val="21"/>
                <w:szCs w:val="21"/>
                <w:lang w:val="en-US" w:eastAsia="zh-CN"/>
              </w:rPr>
            </w:pPr>
          </w:p>
          <w:p w14:paraId="0B598FC1">
            <w:pPr>
              <w:pStyle w:val="24"/>
              <w:rPr>
                <w:rFonts w:hint="eastAsia"/>
                <w:lang w:val="en-US" w:eastAsia="zh-CN"/>
              </w:rPr>
            </w:pPr>
          </w:p>
          <w:p w14:paraId="170B0151">
            <w:pPr>
              <w:pStyle w:val="24"/>
              <w:rPr>
                <w:rFonts w:hint="eastAsia" w:cs="Times New Roman"/>
                <w:color w:val="000000"/>
                <w:sz w:val="21"/>
                <w:szCs w:val="21"/>
                <w:lang w:val="en-US" w:eastAsia="zh-CN"/>
              </w:rPr>
            </w:pPr>
          </w:p>
          <w:p w14:paraId="5A581CF5">
            <w:pPr>
              <w:rPr>
                <w:rFonts w:hint="eastAsia" w:cs="Times New Roman"/>
                <w:color w:val="000000"/>
                <w:sz w:val="21"/>
                <w:szCs w:val="21"/>
                <w:lang w:val="en-US" w:eastAsia="zh-CN"/>
              </w:rPr>
            </w:pPr>
          </w:p>
          <w:p w14:paraId="30EA771F">
            <w:pPr>
              <w:rPr>
                <w:rFonts w:hint="eastAsia"/>
                <w:lang w:eastAsia="zh-CN"/>
              </w:rPr>
            </w:pPr>
          </w:p>
          <w:p w14:paraId="220C1FC1">
            <w:pPr>
              <w:numPr>
                <w:ilvl w:val="0"/>
                <w:numId w:val="3"/>
              </w:numPr>
              <w:tabs>
                <w:tab w:val="left" w:pos="6120"/>
              </w:tabs>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与园区规划环境影响评价相符性分析</w:t>
            </w:r>
          </w:p>
          <w:p w14:paraId="6DDADDEB">
            <w:pPr>
              <w:tabs>
                <w:tab w:val="left" w:pos="6120"/>
              </w:tabs>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项目与园区规划环评相符性分析见表1-1。</w:t>
            </w:r>
          </w:p>
          <w:p w14:paraId="4AF3FEAD">
            <w:pPr>
              <w:tabs>
                <w:tab w:val="left" w:pos="6120"/>
              </w:tabs>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 1-1 项目与园区规划环评相符性分析</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1"/>
              <w:gridCol w:w="4628"/>
              <w:gridCol w:w="1993"/>
              <w:gridCol w:w="932"/>
            </w:tblGrid>
            <w:tr w14:paraId="759917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7" w:type="dxa"/>
                  <w:tcBorders>
                    <w:tl2br w:val="nil"/>
                    <w:tr2bl w:val="nil"/>
                  </w:tcBorders>
                  <w:vAlign w:val="center"/>
                </w:tcPr>
                <w:p w14:paraId="5CCEBD97">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序号</w:t>
                  </w:r>
                </w:p>
              </w:tc>
              <w:tc>
                <w:tcPr>
                  <w:tcW w:w="4685" w:type="dxa"/>
                  <w:tcBorders>
                    <w:tl2br w:val="nil"/>
                    <w:tr2bl w:val="nil"/>
                  </w:tcBorders>
                  <w:vAlign w:val="center"/>
                </w:tcPr>
                <w:p w14:paraId="4F8AAC57">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审查意见</w:t>
                  </w:r>
                </w:p>
              </w:tc>
              <w:tc>
                <w:tcPr>
                  <w:tcW w:w="2018" w:type="dxa"/>
                  <w:tcBorders>
                    <w:tl2br w:val="nil"/>
                    <w:tr2bl w:val="nil"/>
                  </w:tcBorders>
                  <w:vAlign w:val="center"/>
                </w:tcPr>
                <w:p w14:paraId="0AAF1C72">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项目情况</w:t>
                  </w:r>
                </w:p>
              </w:tc>
              <w:tc>
                <w:tcPr>
                  <w:tcW w:w="944" w:type="dxa"/>
                  <w:tcBorders>
                    <w:tl2br w:val="nil"/>
                    <w:tr2bl w:val="nil"/>
                  </w:tcBorders>
                  <w:vAlign w:val="center"/>
                </w:tcPr>
                <w:p w14:paraId="4C927CE3">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相符性分析</w:t>
                  </w:r>
                </w:p>
              </w:tc>
            </w:tr>
            <w:tr w14:paraId="44953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7" w:type="dxa"/>
                  <w:tcBorders>
                    <w:tl2br w:val="nil"/>
                    <w:tr2bl w:val="nil"/>
                  </w:tcBorders>
                  <w:vAlign w:val="center"/>
                </w:tcPr>
                <w:p w14:paraId="6A352B0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w:t>
                  </w:r>
                </w:p>
              </w:tc>
              <w:tc>
                <w:tcPr>
                  <w:tcW w:w="4685" w:type="dxa"/>
                  <w:tcBorders>
                    <w:tl2br w:val="nil"/>
                    <w:tr2bl w:val="nil"/>
                  </w:tcBorders>
                  <w:vAlign w:val="center"/>
                </w:tcPr>
                <w:p w14:paraId="2962A511">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优化区内空间布局。按照《报告书》提出的空间管控要求，居住用地100m范围内禁止布置含涂装、酸洗、电镀工序及高噪声设备的项目；居住用地200m范围内禁止布置含发酵、提炼工段项目；居住用地300m范围内禁止布置汽车整车制造、排放重金属污染物项目；食品、健康饮品等敏感企业周围100m范围内禁止引进排放重金属污染物项目。</w:t>
                  </w:r>
                </w:p>
              </w:tc>
              <w:tc>
                <w:tcPr>
                  <w:tcW w:w="2018" w:type="dxa"/>
                  <w:tcBorders>
                    <w:tl2br w:val="nil"/>
                    <w:tr2bl w:val="nil"/>
                  </w:tcBorders>
                  <w:vAlign w:val="center"/>
                </w:tcPr>
                <w:p w14:paraId="4EFBA0EE">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rPr>
                    <w:t>本项目100m范围内无居住用地。</w:t>
                  </w:r>
                </w:p>
              </w:tc>
              <w:tc>
                <w:tcPr>
                  <w:tcW w:w="944" w:type="dxa"/>
                  <w:tcBorders>
                    <w:tl2br w:val="nil"/>
                    <w:tr2bl w:val="nil"/>
                  </w:tcBorders>
                  <w:vAlign w:val="center"/>
                </w:tcPr>
                <w:p w14:paraId="7C2FC80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相符</w:t>
                  </w:r>
                </w:p>
              </w:tc>
            </w:tr>
            <w:tr w14:paraId="6252C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7" w:type="dxa"/>
                  <w:tcBorders>
                    <w:tl2br w:val="nil"/>
                    <w:tr2bl w:val="nil"/>
                  </w:tcBorders>
                  <w:vAlign w:val="center"/>
                </w:tcPr>
                <w:p w14:paraId="150F78D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w:t>
                  </w:r>
                </w:p>
              </w:tc>
              <w:tc>
                <w:tcPr>
                  <w:tcW w:w="4685" w:type="dxa"/>
                  <w:tcBorders>
                    <w:tl2br w:val="nil"/>
                    <w:tr2bl w:val="nil"/>
                  </w:tcBorders>
                  <w:vAlign w:val="center"/>
                </w:tcPr>
                <w:p w14:paraId="439D9B9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严格执行入区项目环境准入负面清单。按照调整后的产业定位及产业政策、最新环保要求引进项目。机械制造主要发展汽车整车及零部件制造、通用和专用设备制造、电气机械和器材制造等（不含纯电镀）；电子信息主要为电子产品及电子专用材料等（不含纯电镀）；家居建材主要为壁纸、木制品等装饰材料；生命健康主要为食品加工（不含酿造）、酒和饮料制造（不含酿造）、中药加工、单纯药品的分装和复配、医疗器械等。优先引进生产工艺和设备先进、技术含量高、清洁生产水平高、污染易于治理的项目，禁止引进纯电镀项目及含酿造工序的项目。</w:t>
                  </w:r>
                </w:p>
              </w:tc>
              <w:tc>
                <w:tcPr>
                  <w:tcW w:w="2018" w:type="dxa"/>
                  <w:tcBorders>
                    <w:tl2br w:val="nil"/>
                    <w:tr2bl w:val="nil"/>
                  </w:tcBorders>
                  <w:vAlign w:val="center"/>
                </w:tcPr>
                <w:p w14:paraId="02EB1DFF">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rPr>
                    <w:t>项目属于船舶制造，符合园区产业定位及产业政策、最新环保要求。</w:t>
                  </w:r>
                </w:p>
              </w:tc>
              <w:tc>
                <w:tcPr>
                  <w:tcW w:w="944" w:type="dxa"/>
                  <w:tcBorders>
                    <w:tl2br w:val="nil"/>
                    <w:tr2bl w:val="nil"/>
                  </w:tcBorders>
                  <w:vAlign w:val="center"/>
                </w:tcPr>
                <w:p w14:paraId="46A7DD27">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相符</w:t>
                  </w:r>
                </w:p>
              </w:tc>
            </w:tr>
            <w:tr w14:paraId="2F934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7" w:type="dxa"/>
                  <w:tcBorders>
                    <w:tl2br w:val="nil"/>
                    <w:tr2bl w:val="nil"/>
                  </w:tcBorders>
                  <w:vAlign w:val="center"/>
                </w:tcPr>
                <w:p w14:paraId="60368D78">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3</w:t>
                  </w:r>
                </w:p>
              </w:tc>
              <w:tc>
                <w:tcPr>
                  <w:tcW w:w="4685" w:type="dxa"/>
                  <w:tcBorders>
                    <w:tl2br w:val="nil"/>
                    <w:tr2bl w:val="nil"/>
                  </w:tcBorders>
                  <w:vAlign w:val="center"/>
                </w:tcPr>
                <w:p w14:paraId="1463AB72">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完善环境基础设施建设。园区实施雨污分流、清污分流和污水集中处理，企业废水须分类收集、分质处理，经预处理达到污水处理厂接管标准后方可接管。园区进行集中供热或者使用清洁能源，区内企业严禁自建燃煤设施，确因工艺需要的须采用清洁能源。加强园区固体废物的集中处理处置，危险废物交由有资质的单位处置。</w:t>
                  </w:r>
                </w:p>
              </w:tc>
              <w:tc>
                <w:tcPr>
                  <w:tcW w:w="2018" w:type="dxa"/>
                  <w:tcBorders>
                    <w:tl2br w:val="nil"/>
                    <w:tr2bl w:val="nil"/>
                  </w:tcBorders>
                  <w:vAlign w:val="center"/>
                </w:tcPr>
                <w:p w14:paraId="06DF0333">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rPr>
                    <w:t>项目运营期无生产废水产生，生活污水经园区污水管网进江苏港城污水处理有限公司集中处理。项目所需能源为电能，无燃煤设施。</w:t>
                  </w:r>
                </w:p>
              </w:tc>
              <w:tc>
                <w:tcPr>
                  <w:tcW w:w="944" w:type="dxa"/>
                  <w:tcBorders>
                    <w:tl2br w:val="nil"/>
                    <w:tr2bl w:val="nil"/>
                  </w:tcBorders>
                  <w:vAlign w:val="center"/>
                </w:tcPr>
                <w:p w14:paraId="4D680DE1">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相符</w:t>
                  </w:r>
                </w:p>
              </w:tc>
            </w:tr>
            <w:tr w14:paraId="744C79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7" w:type="dxa"/>
                  <w:tcBorders>
                    <w:tl2br w:val="nil"/>
                    <w:tr2bl w:val="nil"/>
                  </w:tcBorders>
                  <w:vAlign w:val="center"/>
                </w:tcPr>
                <w:p w14:paraId="734FE7F6">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4</w:t>
                  </w:r>
                </w:p>
              </w:tc>
              <w:tc>
                <w:tcPr>
                  <w:tcW w:w="4685" w:type="dxa"/>
                  <w:tcBorders>
                    <w:tl2br w:val="nil"/>
                    <w:tr2bl w:val="nil"/>
                  </w:tcBorders>
                  <w:vAlign w:val="center"/>
                </w:tcPr>
                <w:p w14:paraId="187B2ABD">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imes New Roman" w:hAnsi="Times New Roman" w:eastAsia="宋体" w:cs="Times New Roman"/>
                      <w:color w:val="E46C0A" w:themeColor="accent6" w:themeShade="BF"/>
                      <w:sz w:val="21"/>
                      <w:szCs w:val="21"/>
                      <w:lang w:eastAsia="zh-CN" w:bidi="ar"/>
                    </w:rPr>
                  </w:pPr>
                  <w:r>
                    <w:rPr>
                      <w:rFonts w:hint="default" w:ascii="Times New Roman" w:hAnsi="Times New Roman" w:eastAsia="宋体" w:cs="Times New Roman"/>
                      <w:color w:val="000000"/>
                      <w:sz w:val="21"/>
                      <w:szCs w:val="21"/>
                      <w:lang w:bidi="ar"/>
                    </w:rPr>
                    <w:t>加强污染源监控。强化VOCs、酸雾、重金属、水异味气体等特征污染物的控制与治理，最大</w:t>
                  </w:r>
                  <w:r>
                    <w:rPr>
                      <w:rFonts w:hint="default" w:ascii="Times New Roman" w:hAnsi="Times New Roman" w:eastAsia="宋体" w:cs="Times New Roman"/>
                      <w:color w:val="E46C0A" w:themeColor="accent6" w:themeShade="BF"/>
                      <w:sz w:val="21"/>
                      <w:szCs w:val="21"/>
                      <w:lang w:bidi="ar"/>
                    </w:rPr>
                    <w:t>限度</w:t>
                  </w:r>
                  <w:r>
                    <w:rPr>
                      <w:rFonts w:hint="default" w:ascii="Times New Roman" w:hAnsi="Times New Roman" w:eastAsia="宋体" w:cs="Times New Roman"/>
                      <w:color w:val="000000"/>
                      <w:sz w:val="21"/>
                      <w:szCs w:val="21"/>
                      <w:lang w:bidi="ar"/>
                    </w:rPr>
                    <w:t>减少无组织废气排放：加强入区企业酸洗、电镀废水、高浓度有机废水等预处理，按照《报告书》提出的总量控制要求严格控制园区重点</w:t>
                  </w:r>
                  <w:r>
                    <w:rPr>
                      <w:rFonts w:hint="eastAsia" w:cs="Times New Roman"/>
                      <w:color w:val="E46C0A" w:themeColor="accent6" w:themeShade="BF"/>
                      <w:sz w:val="21"/>
                      <w:szCs w:val="21"/>
                      <w:lang w:val="en-US" w:eastAsia="zh-CN" w:bidi="ar"/>
                    </w:rPr>
                    <w:t>氨氮</w:t>
                  </w:r>
                  <w:r>
                    <w:rPr>
                      <w:rFonts w:hint="default" w:ascii="Times New Roman" w:hAnsi="Times New Roman" w:eastAsia="宋体" w:cs="Times New Roman"/>
                      <w:color w:val="000000"/>
                      <w:sz w:val="21"/>
                      <w:szCs w:val="21"/>
                      <w:lang w:bidi="ar"/>
                    </w:rPr>
                    <w:t>污染物排放总量。入区企业须按要求安装废水</w:t>
                  </w:r>
                  <w:r>
                    <w:rPr>
                      <w:rFonts w:hint="default" w:ascii="Times New Roman" w:hAnsi="Times New Roman" w:eastAsia="宋体" w:cs="Times New Roman"/>
                      <w:color w:val="000000"/>
                      <w:sz w:val="21"/>
                      <w:szCs w:val="21"/>
                      <w:lang w:val="en-US" w:eastAsia="zh-CN" w:bidi="ar"/>
                    </w:rPr>
                    <w:t>总排口</w:t>
                  </w:r>
                  <w:r>
                    <w:rPr>
                      <w:rFonts w:hint="default" w:ascii="Times New Roman" w:hAnsi="Times New Roman" w:eastAsia="宋体" w:cs="Times New Roman"/>
                      <w:color w:val="000000"/>
                      <w:sz w:val="21"/>
                      <w:szCs w:val="21"/>
                      <w:lang w:bidi="ar"/>
                    </w:rPr>
                    <w:t>排放在线监控设施，明确在线监测因子，并与设加当地环保部门联网</w:t>
                  </w:r>
                  <w:r>
                    <w:rPr>
                      <w:rFonts w:hint="eastAsia" w:cs="Times New Roman"/>
                      <w:color w:val="E46C0A" w:themeColor="accent6" w:themeShade="BF"/>
                      <w:sz w:val="21"/>
                      <w:szCs w:val="21"/>
                      <w:lang w:eastAsia="zh-CN" w:bidi="ar"/>
                    </w:rPr>
                    <w:t>。</w:t>
                  </w:r>
                </w:p>
              </w:tc>
              <w:tc>
                <w:tcPr>
                  <w:tcW w:w="2018" w:type="dxa"/>
                  <w:tcBorders>
                    <w:tl2br w:val="nil"/>
                    <w:tr2bl w:val="nil"/>
                  </w:tcBorders>
                  <w:vAlign w:val="center"/>
                </w:tcPr>
                <w:p w14:paraId="51FD3A3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rPr>
                    <w:t>项目产生的废气采取集气罩收集+干式除尘+二级活性炭吸附处理。生活污水经园区污水管网进江苏港城污水处理有限公司集中处理；项目所需能源为电能，无燃煤设施。产生的危险废物委托有资质的单位处置。</w:t>
                  </w:r>
                </w:p>
              </w:tc>
              <w:tc>
                <w:tcPr>
                  <w:tcW w:w="944" w:type="dxa"/>
                  <w:tcBorders>
                    <w:tl2br w:val="nil"/>
                    <w:tr2bl w:val="nil"/>
                  </w:tcBorders>
                  <w:vAlign w:val="center"/>
                </w:tcPr>
                <w:p w14:paraId="7CE39A79">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相符</w:t>
                  </w:r>
                </w:p>
              </w:tc>
            </w:tr>
          </w:tbl>
          <w:p w14:paraId="6787BEF0">
            <w:pPr>
              <w:autoSpaceDE w:val="0"/>
              <w:autoSpaceDN w:val="0"/>
              <w:adjustRightInd w:val="0"/>
              <w:snapToGrid w:val="0"/>
              <w:spacing w:line="360" w:lineRule="auto"/>
              <w:ind w:firstLine="422" w:firstLineChars="200"/>
              <w:jc w:val="left"/>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相符性分析：</w:t>
            </w:r>
          </w:p>
          <w:p w14:paraId="30DE1FD5">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①用地相符性</w:t>
            </w:r>
          </w:p>
          <w:p w14:paraId="2FC88E8C">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0"/>
                <w:sz w:val="21"/>
                <w:szCs w:val="21"/>
              </w:rPr>
              <w:t>本项目位于泰州市高港区创新大道66号金海运一期北侧，周梓东沟东侧，项目用地属于工业用地。本项目不属于国土资源部《限制用地项目目录（2012年本）》和《禁止用地项目目录（2012年本）》、《江苏省限制用地项目目录（2013年本）》和《江苏省禁止用地项目目录（2013年本）》（苏经信产业[2013]183号）中的限制用地、禁止用地项目。</w:t>
            </w:r>
          </w:p>
          <w:p w14:paraId="44AF9090">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②产业定位相符性分析</w:t>
            </w:r>
          </w:p>
          <w:p w14:paraId="42ABB7B1">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本项目为C3731金属船舶制造，不属于《产业结构调整指导目录（</w:t>
            </w:r>
            <w:r>
              <w:rPr>
                <w:rFonts w:hint="eastAsia" w:cs="Times New Roman"/>
                <w:color w:val="FF0000"/>
                <w:kern w:val="0"/>
                <w:sz w:val="21"/>
                <w:szCs w:val="21"/>
                <w:lang w:val="en-US" w:eastAsia="zh-CN"/>
              </w:rPr>
              <w:t>2021</w:t>
            </w:r>
            <w:r>
              <w:rPr>
                <w:rFonts w:hint="default" w:ascii="Times New Roman" w:hAnsi="Times New Roman" w:eastAsia="宋体" w:cs="Times New Roman"/>
                <w:kern w:val="0"/>
                <w:sz w:val="21"/>
                <w:szCs w:val="21"/>
              </w:rPr>
              <w:t>年本）》中限制类、淘汰类的建设项目；经查询</w:t>
            </w:r>
            <w:r>
              <w:rPr>
                <w:rFonts w:hint="eastAsia" w:cs="Times New Roman"/>
                <w:color w:val="FF0000"/>
                <w:kern w:val="0"/>
                <w:sz w:val="21"/>
                <w:szCs w:val="21"/>
                <w:lang w:val="en-US" w:eastAsia="zh-CN"/>
              </w:rPr>
              <w:t>对照</w:t>
            </w:r>
            <w:r>
              <w:rPr>
                <w:rFonts w:hint="default" w:ascii="Times New Roman" w:hAnsi="Times New Roman" w:eastAsia="宋体" w:cs="Times New Roman"/>
                <w:kern w:val="0"/>
                <w:sz w:val="21"/>
                <w:szCs w:val="21"/>
              </w:rPr>
              <w:t>《泰州市产业结构调整指导目录（2016年本）》，本项目不属于其中的限制类和淘汰类</w:t>
            </w:r>
            <w:r>
              <w:rPr>
                <w:rFonts w:hint="eastAsia" w:cs="Times New Roman"/>
                <w:color w:val="FF0000"/>
                <w:kern w:val="0"/>
                <w:sz w:val="21"/>
                <w:szCs w:val="21"/>
                <w:lang w:eastAsia="zh-CN"/>
              </w:rPr>
              <w:t>；</w:t>
            </w:r>
            <w:r>
              <w:rPr>
                <w:rFonts w:hint="default" w:ascii="Times New Roman" w:hAnsi="Times New Roman" w:eastAsia="宋体" w:cs="Times New Roman"/>
                <w:kern w:val="0"/>
                <w:sz w:val="21"/>
                <w:szCs w:val="21"/>
              </w:rPr>
              <w:t>对照《市场准入负面清单（</w:t>
            </w:r>
            <w:r>
              <w:rPr>
                <w:rFonts w:hint="eastAsia" w:cs="Times New Roman"/>
                <w:color w:val="FF0000"/>
                <w:kern w:val="0"/>
                <w:sz w:val="21"/>
                <w:szCs w:val="21"/>
                <w:lang w:val="en-US" w:eastAsia="zh-CN"/>
              </w:rPr>
              <w:t>2022</w:t>
            </w:r>
            <w:r>
              <w:rPr>
                <w:rFonts w:hint="default" w:ascii="Times New Roman" w:hAnsi="Times New Roman" w:eastAsia="宋体" w:cs="Times New Roman"/>
                <w:kern w:val="0"/>
                <w:sz w:val="21"/>
                <w:szCs w:val="21"/>
              </w:rPr>
              <w:t>年版）》，可知，本项目不属于该目录中的禁止类、限制类项目。</w:t>
            </w:r>
          </w:p>
          <w:p w14:paraId="59CB5A8E">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因此，本项目符合国家和地方相关产业政策。</w:t>
            </w:r>
          </w:p>
          <w:p w14:paraId="204197BB">
            <w:pPr>
              <w:autoSpaceDE w:val="0"/>
              <w:autoSpaceDN w:val="0"/>
              <w:spacing w:line="360" w:lineRule="auto"/>
              <w:ind w:firstLine="420" w:firstLineChars="200"/>
              <w:rPr>
                <w:rFonts w:hint="default" w:ascii="Times New Roman" w:hAnsi="Times New Roman" w:eastAsia="宋体" w:cs="Times New Roman"/>
                <w:color w:val="000000"/>
                <w:sz w:val="21"/>
                <w:szCs w:val="21"/>
              </w:rPr>
            </w:pPr>
          </w:p>
        </w:tc>
      </w:tr>
      <w:tr w14:paraId="3302E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108" w:type="dxa"/>
          </w:tblCellMar>
        </w:tblPrEx>
        <w:trPr>
          <w:trHeight w:val="1021" w:hRule="atLeast"/>
          <w:jc w:val="center"/>
        </w:trPr>
        <w:tc>
          <w:tcPr>
            <w:tcW w:w="951" w:type="dxa"/>
            <w:vAlign w:val="center"/>
          </w:tcPr>
          <w:p w14:paraId="1FB07083">
            <w:pPr>
              <w:autoSpaceDE w:val="0"/>
              <w:autoSpaceDN w:val="0"/>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其他符合性分析</w:t>
            </w:r>
          </w:p>
        </w:tc>
        <w:tc>
          <w:tcPr>
            <w:tcW w:w="8147" w:type="dxa"/>
            <w:gridSpan w:val="3"/>
            <w:vAlign w:val="center"/>
          </w:tcPr>
          <w:p w14:paraId="25B253C3">
            <w:pPr>
              <w:numPr>
                <w:ilvl w:val="0"/>
                <w:numId w:val="4"/>
              </w:numPr>
              <w:autoSpaceDE w:val="0"/>
              <w:autoSpaceDN w:val="0"/>
              <w:adjustRightInd w:val="0"/>
              <w:snapToGrid w:val="0"/>
              <w:spacing w:line="360" w:lineRule="auto"/>
              <w:ind w:firstLine="422" w:firstLineChars="200"/>
              <w:jc w:val="left"/>
              <w:rPr>
                <w:rFonts w:hint="default" w:ascii="Times New Roman" w:hAnsi="Times New Roman" w:eastAsia="宋体" w:cs="Times New Roman"/>
                <w:b/>
                <w:bCs/>
                <w:kern w:val="0"/>
                <w:sz w:val="21"/>
                <w:szCs w:val="21"/>
              </w:rPr>
            </w:pPr>
            <w:r>
              <w:rPr>
                <w:rFonts w:hint="eastAsia" w:cs="Times New Roman"/>
                <w:b/>
                <w:bCs/>
                <w:kern w:val="0"/>
                <w:sz w:val="21"/>
                <w:szCs w:val="21"/>
                <w:lang w:eastAsia="zh-CN"/>
              </w:rPr>
              <w:t>“</w:t>
            </w:r>
            <w:r>
              <w:rPr>
                <w:rFonts w:hint="default" w:ascii="Times New Roman" w:hAnsi="Times New Roman" w:eastAsia="宋体" w:cs="Times New Roman"/>
                <w:b/>
                <w:bCs/>
                <w:kern w:val="0"/>
                <w:sz w:val="21"/>
                <w:szCs w:val="21"/>
              </w:rPr>
              <w:t>三线一单</w:t>
            </w:r>
            <w:r>
              <w:rPr>
                <w:rFonts w:hint="eastAsia" w:cs="Times New Roman"/>
                <w:b/>
                <w:bCs/>
                <w:kern w:val="0"/>
                <w:sz w:val="21"/>
                <w:szCs w:val="21"/>
                <w:lang w:eastAsia="zh-CN"/>
              </w:rPr>
              <w:t>”</w:t>
            </w:r>
            <w:r>
              <w:rPr>
                <w:rFonts w:hint="default" w:ascii="Times New Roman" w:hAnsi="Times New Roman" w:eastAsia="宋体" w:cs="Times New Roman"/>
                <w:b/>
                <w:bCs/>
                <w:kern w:val="0"/>
                <w:sz w:val="21"/>
                <w:szCs w:val="21"/>
              </w:rPr>
              <w:t>相符性分析</w:t>
            </w:r>
          </w:p>
          <w:p w14:paraId="24EFDE1C">
            <w:pPr>
              <w:autoSpaceDE w:val="0"/>
              <w:autoSpaceDN w:val="0"/>
              <w:adjustRightInd w:val="0"/>
              <w:snapToGrid w:val="0"/>
              <w:spacing w:line="360" w:lineRule="auto"/>
              <w:ind w:firstLine="210" w:firstLineChars="1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（1）生态保护红线</w:t>
            </w:r>
          </w:p>
          <w:p w14:paraId="6FDD90D7">
            <w:pPr>
              <w:pStyle w:val="82"/>
              <w:adjustRightInd w:val="0"/>
              <w:snapToGrid w:val="0"/>
              <w:spacing w:line="360" w:lineRule="auto"/>
              <w:ind w:firstLine="480"/>
              <w:jc w:val="both"/>
              <w:rPr>
                <w:rFonts w:hint="default" w:ascii="Times New Roman" w:hAnsi="Times New Roman" w:eastAsia="宋体" w:cs="Times New Roman"/>
                <w:color w:val="FF0000"/>
                <w:sz w:val="21"/>
                <w:szCs w:val="21"/>
                <w:lang w:val="en-US"/>
              </w:rPr>
            </w:pPr>
            <w:r>
              <w:rPr>
                <w:rFonts w:hint="default" w:ascii="Times New Roman" w:hAnsi="Times New Roman" w:eastAsia="宋体" w:cs="Times New Roman"/>
                <w:bCs w:val="0"/>
                <w:sz w:val="21"/>
                <w:szCs w:val="21"/>
              </w:rPr>
              <w:t>项目</w:t>
            </w:r>
            <w:r>
              <w:rPr>
                <w:rFonts w:hint="default" w:ascii="Times New Roman" w:hAnsi="Times New Roman" w:eastAsia="宋体" w:cs="Times New Roman"/>
                <w:kern w:val="0"/>
                <w:sz w:val="21"/>
                <w:szCs w:val="21"/>
              </w:rPr>
              <w:t>位于</w:t>
            </w:r>
            <w:r>
              <w:rPr>
                <w:rFonts w:hint="default" w:ascii="Times New Roman" w:hAnsi="Times New Roman" w:eastAsia="宋体" w:cs="Times New Roman"/>
                <w:sz w:val="21"/>
                <w:szCs w:val="21"/>
              </w:rPr>
              <w:t>泰州市高港区创新大道66号金海运一期北侧，周梓东沟东侧，根据《江苏省生态空间管控区域规划》、《江苏省国家级生态保护红线规划》</w:t>
            </w:r>
            <w:r>
              <w:rPr>
                <w:rFonts w:hint="eastAsia" w:ascii="Times New Roman" w:hAnsi="Times New Roman" w:eastAsia="宋体" w:cs="Times New Roman"/>
                <w:color w:val="FF0000"/>
                <w:kern w:val="0"/>
                <w:sz w:val="21"/>
                <w:szCs w:val="24"/>
                <w:lang w:val="en-US" w:eastAsia="zh-CN"/>
              </w:rPr>
              <w:t>和《泰州市高港区生态空间管控区域调整方案》</w:t>
            </w:r>
            <w:r>
              <w:rPr>
                <w:rFonts w:hint="eastAsia" w:ascii="Times New Roman" w:hAnsi="Times New Roman" w:cs="Times New Roman"/>
                <w:color w:val="FF0000"/>
                <w:kern w:val="0"/>
                <w:sz w:val="21"/>
                <w:szCs w:val="24"/>
                <w:lang w:val="en-US" w:eastAsia="zh-CN"/>
              </w:rPr>
              <w:t>，本项目所在地附近主要生态空间管控区域最近的为南官河（高新区）清水通道维护区。经现场勘查，本项目距南官河（高新区）清水通道维护区约3800m，不会导致辖区内生态红线区域生态服务功能下降，因此，符合江苏省及国家生态保护红线规划。</w:t>
            </w:r>
          </w:p>
          <w:p w14:paraId="494D22BF">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综上所述，本项目不在上述国家级生态保护红线、生态空间管控区域内</w:t>
            </w:r>
            <w:r>
              <w:rPr>
                <w:rFonts w:hint="default" w:ascii="Times New Roman" w:hAnsi="Times New Roman" w:eastAsia="宋体" w:cs="Times New Roman"/>
                <w:sz w:val="21"/>
                <w:szCs w:val="21"/>
              </w:rPr>
              <w:t>，符合《江苏省生态空间管控区域规划》、《江苏省国家级生态保护红线规划》</w:t>
            </w:r>
            <w:r>
              <w:rPr>
                <w:rFonts w:hint="default" w:ascii="Times New Roman" w:hAnsi="Times New Roman" w:eastAsia="宋体" w:cs="Times New Roman"/>
                <w:color w:val="FF0000"/>
                <w:sz w:val="21"/>
                <w:szCs w:val="21"/>
                <w:lang w:val="en-US" w:eastAsia="zh-CN"/>
              </w:rPr>
              <w:t>和《泰州市高港区生态空间管控区域调整方案》</w:t>
            </w:r>
            <w:r>
              <w:rPr>
                <w:rFonts w:hint="default" w:ascii="Times New Roman" w:hAnsi="Times New Roman" w:eastAsia="宋体" w:cs="Times New Roman"/>
                <w:color w:val="FF0000"/>
                <w:sz w:val="21"/>
                <w:szCs w:val="21"/>
              </w:rPr>
              <w:t>的要求</w:t>
            </w:r>
            <w:r>
              <w:rPr>
                <w:rFonts w:hint="default" w:ascii="Times New Roman" w:hAnsi="Times New Roman" w:eastAsia="宋体" w:cs="Times New Roman"/>
                <w:sz w:val="21"/>
                <w:szCs w:val="21"/>
              </w:rPr>
              <w:t>。</w:t>
            </w:r>
          </w:p>
          <w:p w14:paraId="32DE6CD0">
            <w:pPr>
              <w:autoSpaceDE w:val="0"/>
              <w:autoSpaceDN w:val="0"/>
              <w:adjustRightInd w:val="0"/>
              <w:snapToGrid w:val="0"/>
              <w:spacing w:line="360" w:lineRule="auto"/>
              <w:ind w:firstLine="210" w:firstLineChars="1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（2）环境质量底线</w:t>
            </w:r>
          </w:p>
          <w:p w14:paraId="13C1C9BD">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①地表水环境</w:t>
            </w:r>
          </w:p>
          <w:p w14:paraId="75586D21">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产生的员工生活污水委托江苏港城污水处理有限公司处理，尾水经盘头中沟排入长江。根据项目引用的长江水环境质量现状监测数据（见下表3-1），长江水环境质量能满足《地表水环境质量标准》（GB3838-2002）中Ⅱ类水标准要求。</w:t>
            </w:r>
          </w:p>
          <w:p w14:paraId="5A44A1E3">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②大气环境</w:t>
            </w:r>
          </w:p>
          <w:p w14:paraId="36067B31">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color w:val="FF0000"/>
                <w:sz w:val="21"/>
                <w:szCs w:val="21"/>
                <w:lang w:val="en-US" w:eastAsia="zh-CN"/>
              </w:rPr>
              <w:t>根据《泰州市生态环境质量报告书（2021年）》，2021年泰州市高港区环境空气为达标区均能满足标准要求，继续坚持全面加强生态环境保护，坚决打好污染防治攻坚战，生态环境工作扎实推进的方针，改善生态环境质量</w:t>
            </w:r>
            <w:r>
              <w:rPr>
                <w:rFonts w:hint="default" w:ascii="Times New Roman" w:hAnsi="Times New Roman" w:eastAsia="宋体" w:cs="Times New Roman"/>
                <w:sz w:val="21"/>
                <w:szCs w:val="21"/>
              </w:rPr>
              <w:t>。</w:t>
            </w:r>
          </w:p>
          <w:p w14:paraId="129948E9">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③声环境</w:t>
            </w:r>
          </w:p>
          <w:p w14:paraId="19074E0B">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本项目所在地声环境质量监测报告（见下表3-3），所在地声环境质量能达《声环境质量标准》（GB3096-2008）3类区标准要求。本项目在运营过程中产生的噪声经隔声防治措施到位的情况下，厂界噪声能达到相关标准，对评价区域内环境保护目标影响较小。</w:t>
            </w:r>
          </w:p>
          <w:p w14:paraId="74652EA9">
            <w:pPr>
              <w:pStyle w:val="82"/>
              <w:adjustRightInd w:val="0"/>
              <w:snapToGrid w:val="0"/>
              <w:spacing w:line="360" w:lineRule="auto"/>
              <w:ind w:firstLine="48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符合性分析：</w:t>
            </w:r>
            <w:r>
              <w:rPr>
                <w:rFonts w:hint="default" w:ascii="Times New Roman" w:hAnsi="Times New Roman" w:eastAsia="宋体" w:cs="Times New Roman"/>
                <w:color w:val="FF0000"/>
                <w:sz w:val="21"/>
                <w:szCs w:val="21"/>
                <w:lang w:val="en-US" w:eastAsia="zh-CN"/>
              </w:rPr>
              <w:t>该项目建设后会产生一定的污染物，如</w:t>
            </w:r>
            <w:r>
              <w:rPr>
                <w:rFonts w:hint="eastAsia" w:cs="Times New Roman"/>
                <w:color w:val="FF0000"/>
                <w:sz w:val="21"/>
                <w:szCs w:val="21"/>
                <w:lang w:val="en-US" w:eastAsia="zh-CN"/>
              </w:rPr>
              <w:t>废气</w:t>
            </w:r>
            <w:r>
              <w:rPr>
                <w:rFonts w:hint="default" w:ascii="Times New Roman" w:hAnsi="Times New Roman" w:eastAsia="宋体" w:cs="Times New Roman"/>
                <w:color w:val="FF0000"/>
                <w:sz w:val="21"/>
                <w:szCs w:val="21"/>
                <w:lang w:val="en-US" w:eastAsia="zh-CN"/>
              </w:rPr>
              <w:t>、生产设备运行产生的噪声等，但在采取相应的污染防治措施后，各类污染物的排放一般不会对周边环境造成不良影响，即不会改变区域环境功能区质量要求，能维持环境功能区质量现状。本项目的建设不会降低周边环境质量。因此，本项目符合环境质量底线的要求</w:t>
            </w:r>
            <w:r>
              <w:rPr>
                <w:rFonts w:hint="default" w:ascii="Times New Roman" w:hAnsi="Times New Roman" w:eastAsia="宋体" w:cs="Times New Roman"/>
                <w:sz w:val="21"/>
                <w:szCs w:val="21"/>
              </w:rPr>
              <w:t>。</w:t>
            </w:r>
          </w:p>
          <w:p w14:paraId="12113280">
            <w:pPr>
              <w:autoSpaceDE w:val="0"/>
              <w:autoSpaceDN w:val="0"/>
              <w:adjustRightInd w:val="0"/>
              <w:snapToGrid w:val="0"/>
              <w:spacing w:line="360" w:lineRule="auto"/>
              <w:ind w:firstLine="210" w:firstLineChars="1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（3）资源利用上线</w:t>
            </w:r>
          </w:p>
          <w:p w14:paraId="7F34874B">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项目用水由当地的自来水部门供给，用电来自当地供电网，本项目的用水、用电不会对自来水厂和供电单位产生负担。本项目选址位于</w:t>
            </w:r>
            <w:r>
              <w:rPr>
                <w:rFonts w:hint="default" w:ascii="Times New Roman" w:hAnsi="Times New Roman" w:eastAsia="宋体" w:cs="Times New Roman"/>
                <w:sz w:val="21"/>
                <w:szCs w:val="21"/>
              </w:rPr>
              <w:t>泰州市高港区创新大道66号金海运一期北侧，周梓东沟东侧</w:t>
            </w:r>
            <w:r>
              <w:rPr>
                <w:rFonts w:hint="default" w:ascii="Times New Roman" w:hAnsi="Times New Roman" w:eastAsia="宋体" w:cs="Times New Roman"/>
                <w:kern w:val="0"/>
                <w:sz w:val="21"/>
                <w:szCs w:val="21"/>
              </w:rPr>
              <w:t>，项目用地性质为工业用地，符合用地规划。因此本项目不会超出资源利用上线。</w:t>
            </w:r>
          </w:p>
          <w:p w14:paraId="3E1B2725">
            <w:pPr>
              <w:adjustRightInd w:val="0"/>
              <w:snapToGrid w:val="0"/>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r>
              <w:rPr>
                <w:rFonts w:hint="eastAsia" w:cs="Times New Roman"/>
                <w:color w:val="000000"/>
                <w:sz w:val="21"/>
                <w:szCs w:val="21"/>
                <w:lang w:val="en-US" w:eastAsia="zh-CN"/>
              </w:rPr>
              <w:t>3</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shd w:val="clear" w:color="auto" w:fill="FFFFFF"/>
              </w:rPr>
              <w:t>生态环境准入清单</w:t>
            </w:r>
            <w:r>
              <w:rPr>
                <w:rFonts w:hint="default" w:ascii="Times New Roman" w:hAnsi="Times New Roman" w:eastAsia="宋体" w:cs="Times New Roman"/>
                <w:color w:val="000000"/>
                <w:sz w:val="21"/>
                <w:szCs w:val="21"/>
              </w:rPr>
              <w:t>符合性分析</w:t>
            </w:r>
          </w:p>
          <w:p w14:paraId="6DD5F2A0">
            <w:pPr>
              <w:autoSpaceDE w:val="0"/>
              <w:autoSpaceDN w:val="0"/>
              <w:adjustRightInd w:val="0"/>
              <w:snapToGrid w:val="0"/>
              <w:spacing w:line="360" w:lineRule="auto"/>
              <w:ind w:firstLine="420" w:firstLineChars="200"/>
              <w:rPr>
                <w:rFonts w:hint="default" w:ascii="Times New Roman" w:hAnsi="Times New Roman" w:eastAsia="宋体" w:cs="Times New Roman"/>
                <w:color w:val="000000"/>
                <w:sz w:val="21"/>
                <w:szCs w:val="21"/>
              </w:rPr>
            </w:pPr>
            <w:r>
              <w:rPr>
                <w:rFonts w:hint="eastAsia" w:cs="Times New Roman"/>
                <w:b w:val="0"/>
                <w:bCs/>
                <w:color w:val="000000"/>
                <w:sz w:val="21"/>
                <w:szCs w:val="21"/>
                <w:lang w:eastAsia="zh-CN"/>
              </w:rPr>
              <w:t>泰州市高港高新技术产业园区</w:t>
            </w:r>
            <w:r>
              <w:rPr>
                <w:rFonts w:hint="default" w:ascii="Times New Roman" w:hAnsi="Times New Roman" w:eastAsia="宋体" w:cs="Times New Roman"/>
                <w:b w:val="0"/>
                <w:bCs/>
                <w:color w:val="000000"/>
                <w:sz w:val="21"/>
                <w:szCs w:val="21"/>
              </w:rPr>
              <w:t>环境准入清单如下</w:t>
            </w:r>
            <w:r>
              <w:rPr>
                <w:rFonts w:hint="default" w:ascii="Times New Roman" w:hAnsi="Times New Roman" w:eastAsia="宋体" w:cs="Times New Roman"/>
                <w:color w:val="000000"/>
                <w:sz w:val="21"/>
                <w:szCs w:val="21"/>
              </w:rPr>
              <w:t>，具体见表</w:t>
            </w:r>
            <w:r>
              <w:rPr>
                <w:rFonts w:hint="default" w:ascii="Times New Roman" w:hAnsi="Times New Roman" w:eastAsia="宋体" w:cs="Times New Roman"/>
                <w:color w:val="FF0000"/>
                <w:sz w:val="21"/>
                <w:szCs w:val="21"/>
              </w:rPr>
              <w:t>1-</w:t>
            </w:r>
            <w:r>
              <w:rPr>
                <w:rFonts w:hint="eastAsia" w:cs="Times New Roman"/>
                <w:color w:val="FF0000"/>
                <w:sz w:val="21"/>
                <w:szCs w:val="21"/>
                <w:lang w:val="en-US" w:eastAsia="zh-CN"/>
              </w:rPr>
              <w:t>2</w:t>
            </w:r>
            <w:r>
              <w:rPr>
                <w:rFonts w:hint="default" w:ascii="Times New Roman" w:hAnsi="Times New Roman" w:eastAsia="宋体" w:cs="Times New Roman"/>
                <w:color w:val="000000"/>
                <w:sz w:val="21"/>
                <w:szCs w:val="21"/>
              </w:rPr>
              <w:t>。</w:t>
            </w:r>
          </w:p>
          <w:p w14:paraId="7DB58F4B">
            <w:pPr>
              <w:widowControl/>
              <w:spacing w:line="360" w:lineRule="auto"/>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表</w:t>
            </w:r>
            <w:r>
              <w:rPr>
                <w:rFonts w:hint="default" w:ascii="Times New Roman" w:hAnsi="Times New Roman" w:eastAsia="宋体" w:cs="Times New Roman"/>
                <w:b/>
                <w:color w:val="FF0000"/>
                <w:sz w:val="21"/>
                <w:szCs w:val="21"/>
              </w:rPr>
              <w:t>1-</w:t>
            </w:r>
            <w:r>
              <w:rPr>
                <w:rFonts w:hint="eastAsia" w:cs="Times New Roman"/>
                <w:b/>
                <w:color w:val="FF0000"/>
                <w:sz w:val="21"/>
                <w:szCs w:val="21"/>
                <w:lang w:val="en-US" w:eastAsia="zh-CN"/>
              </w:rPr>
              <w:t>2</w:t>
            </w:r>
            <w:r>
              <w:rPr>
                <w:rFonts w:hint="eastAsia" w:cs="Times New Roman"/>
                <w:b/>
                <w:color w:val="000000"/>
                <w:sz w:val="21"/>
                <w:szCs w:val="21"/>
                <w:lang w:eastAsia="zh-CN"/>
              </w:rPr>
              <w:t>泰州市高港高新技术产业园区</w:t>
            </w:r>
            <w:r>
              <w:rPr>
                <w:rFonts w:hint="default" w:ascii="Times New Roman" w:hAnsi="Times New Roman" w:eastAsia="宋体" w:cs="Times New Roman"/>
                <w:b/>
                <w:color w:val="000000"/>
                <w:sz w:val="21"/>
                <w:szCs w:val="21"/>
              </w:rPr>
              <w:t>生态环境准入清单</w:t>
            </w:r>
          </w:p>
          <w:tbl>
            <w:tblPr>
              <w:tblStyle w:val="26"/>
              <w:tblW w:w="80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10"/>
              <w:gridCol w:w="1254"/>
              <w:gridCol w:w="2164"/>
              <w:gridCol w:w="3664"/>
            </w:tblGrid>
            <w:tr w14:paraId="1F60F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vMerge w:val="restart"/>
                  <w:tcBorders>
                    <w:tl2br w:val="nil"/>
                    <w:tr2bl w:val="nil"/>
                  </w:tcBorders>
                  <w:vAlign w:val="center"/>
                </w:tcPr>
                <w:p w14:paraId="5BADC06A">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bCs w:val="0"/>
                      <w:color w:val="000000"/>
                      <w:sz w:val="21"/>
                      <w:szCs w:val="21"/>
                      <w:vertAlign w:val="baseline"/>
                      <w:lang w:val="en-US" w:eastAsia="zh-CN"/>
                    </w:rPr>
                  </w:pPr>
                  <w:r>
                    <w:rPr>
                      <w:rFonts w:hint="default" w:ascii="Times New Roman" w:hAnsi="Times New Roman" w:eastAsia="宋体" w:cs="Times New Roman"/>
                      <w:b/>
                      <w:bCs w:val="0"/>
                      <w:color w:val="000000"/>
                      <w:sz w:val="21"/>
                      <w:szCs w:val="21"/>
                      <w:vertAlign w:val="baseline"/>
                      <w:lang w:val="en-US" w:eastAsia="zh-CN"/>
                    </w:rPr>
                    <w:t>序号</w:t>
                  </w:r>
                </w:p>
              </w:tc>
              <w:tc>
                <w:tcPr>
                  <w:tcW w:w="1864" w:type="dxa"/>
                  <w:gridSpan w:val="2"/>
                  <w:vMerge w:val="restart"/>
                  <w:tcBorders>
                    <w:tl2br w:val="nil"/>
                    <w:tr2bl w:val="nil"/>
                  </w:tcBorders>
                  <w:vAlign w:val="center"/>
                </w:tcPr>
                <w:p w14:paraId="41BC840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000000"/>
                      <w:sz w:val="21"/>
                      <w:szCs w:val="21"/>
                      <w:vertAlign w:val="baseline"/>
                    </w:rPr>
                  </w:pPr>
                  <w:r>
                    <w:rPr>
                      <w:rFonts w:hint="default" w:ascii="Times New Roman" w:hAnsi="Times New Roman" w:eastAsia="宋体" w:cs="Times New Roman"/>
                      <w:b/>
                      <w:bCs w:val="0"/>
                      <w:color w:val="000000"/>
                      <w:kern w:val="0"/>
                      <w:sz w:val="21"/>
                      <w:szCs w:val="21"/>
                      <w:lang w:val="en-US" w:eastAsia="zh-CN" w:bidi="ar"/>
                    </w:rPr>
                    <w:t>产业类别</w:t>
                  </w:r>
                </w:p>
              </w:tc>
              <w:tc>
                <w:tcPr>
                  <w:tcW w:w="5828" w:type="dxa"/>
                  <w:gridSpan w:val="2"/>
                  <w:tcBorders>
                    <w:tl2br w:val="nil"/>
                    <w:tr2bl w:val="nil"/>
                  </w:tcBorders>
                  <w:vAlign w:val="center"/>
                </w:tcPr>
                <w:p w14:paraId="6E08FE1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000000"/>
                      <w:sz w:val="21"/>
                      <w:szCs w:val="21"/>
                      <w:vertAlign w:val="baseline"/>
                    </w:rPr>
                  </w:pPr>
                  <w:r>
                    <w:rPr>
                      <w:rFonts w:hint="default" w:ascii="Times New Roman" w:hAnsi="Times New Roman" w:eastAsia="宋体" w:cs="Times New Roman"/>
                      <w:b/>
                      <w:bCs w:val="0"/>
                      <w:color w:val="000000"/>
                      <w:kern w:val="0"/>
                      <w:sz w:val="21"/>
                      <w:szCs w:val="21"/>
                      <w:lang w:val="en-US" w:eastAsia="zh-CN" w:bidi="ar"/>
                    </w:rPr>
                    <w:t>泰州高港高新技术产业园环境准入负面清单</w:t>
                  </w:r>
                </w:p>
              </w:tc>
            </w:tr>
            <w:tr w14:paraId="01E9A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vMerge w:val="continue"/>
                  <w:tcBorders>
                    <w:tl2br w:val="nil"/>
                    <w:tr2bl w:val="nil"/>
                  </w:tcBorders>
                  <w:vAlign w:val="center"/>
                </w:tcPr>
                <w:p w14:paraId="4B87376E">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bCs w:val="0"/>
                      <w:color w:val="000000"/>
                      <w:sz w:val="21"/>
                      <w:szCs w:val="21"/>
                      <w:vertAlign w:val="baseline"/>
                    </w:rPr>
                  </w:pPr>
                </w:p>
              </w:tc>
              <w:tc>
                <w:tcPr>
                  <w:tcW w:w="1864" w:type="dxa"/>
                  <w:gridSpan w:val="2"/>
                  <w:vMerge w:val="continue"/>
                  <w:tcBorders>
                    <w:tl2br w:val="nil"/>
                    <w:tr2bl w:val="nil"/>
                  </w:tcBorders>
                  <w:vAlign w:val="center"/>
                </w:tcPr>
                <w:p w14:paraId="206AADA4">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bCs w:val="0"/>
                      <w:color w:val="000000"/>
                      <w:sz w:val="21"/>
                      <w:szCs w:val="21"/>
                      <w:vertAlign w:val="baseline"/>
                    </w:rPr>
                  </w:pPr>
                </w:p>
              </w:tc>
              <w:tc>
                <w:tcPr>
                  <w:tcW w:w="2164" w:type="dxa"/>
                  <w:tcBorders>
                    <w:tl2br w:val="nil"/>
                    <w:tr2bl w:val="nil"/>
                  </w:tcBorders>
                  <w:vAlign w:val="center"/>
                </w:tcPr>
                <w:p w14:paraId="637CA9F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000000"/>
                      <w:sz w:val="21"/>
                      <w:szCs w:val="21"/>
                      <w:vertAlign w:val="baseline"/>
                    </w:rPr>
                  </w:pPr>
                  <w:r>
                    <w:rPr>
                      <w:rFonts w:hint="default" w:ascii="Times New Roman" w:hAnsi="Times New Roman" w:eastAsia="宋体" w:cs="Times New Roman"/>
                      <w:b/>
                      <w:bCs w:val="0"/>
                      <w:color w:val="000000"/>
                      <w:kern w:val="0"/>
                      <w:sz w:val="21"/>
                      <w:szCs w:val="21"/>
                      <w:lang w:val="en-US" w:eastAsia="zh-CN" w:bidi="ar"/>
                    </w:rPr>
                    <w:t>限制发展</w:t>
                  </w:r>
                </w:p>
              </w:tc>
              <w:tc>
                <w:tcPr>
                  <w:tcW w:w="3664" w:type="dxa"/>
                  <w:tcBorders>
                    <w:tl2br w:val="nil"/>
                    <w:tr2bl w:val="nil"/>
                  </w:tcBorders>
                  <w:vAlign w:val="center"/>
                </w:tcPr>
                <w:p w14:paraId="3C91429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000000"/>
                      <w:sz w:val="21"/>
                      <w:szCs w:val="21"/>
                      <w:vertAlign w:val="baseline"/>
                    </w:rPr>
                  </w:pPr>
                  <w:r>
                    <w:rPr>
                      <w:rFonts w:hint="default" w:ascii="Times New Roman" w:hAnsi="Times New Roman" w:eastAsia="宋体" w:cs="Times New Roman"/>
                      <w:b/>
                      <w:bCs w:val="0"/>
                      <w:color w:val="000000"/>
                      <w:kern w:val="0"/>
                      <w:sz w:val="21"/>
                      <w:szCs w:val="21"/>
                      <w:lang w:val="en-US" w:eastAsia="zh-CN" w:bidi="ar"/>
                    </w:rPr>
                    <w:t>禁止发展</w:t>
                  </w:r>
                </w:p>
              </w:tc>
            </w:tr>
            <w:tr w14:paraId="2E2A97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tcBorders>
                    <w:tl2br w:val="nil"/>
                    <w:tr2bl w:val="nil"/>
                  </w:tcBorders>
                  <w:vAlign w:val="center"/>
                </w:tcPr>
                <w:p w14:paraId="70A99BCF">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1</w:t>
                  </w:r>
                </w:p>
              </w:tc>
              <w:tc>
                <w:tcPr>
                  <w:tcW w:w="610" w:type="dxa"/>
                  <w:tcBorders>
                    <w:tl2br w:val="nil"/>
                    <w:tr2bl w:val="nil"/>
                  </w:tcBorders>
                  <w:vAlign w:val="center"/>
                </w:tcPr>
                <w:p w14:paraId="3424108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机械制造</w:t>
                  </w:r>
                </w:p>
              </w:tc>
              <w:tc>
                <w:tcPr>
                  <w:tcW w:w="1254" w:type="dxa"/>
                  <w:tcBorders>
                    <w:tl2br w:val="nil"/>
                    <w:tr2bl w:val="nil"/>
                  </w:tcBorders>
                  <w:vAlign w:val="center"/>
                </w:tcPr>
                <w:p w14:paraId="75AB4D3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汽车整车及零部件制造；通用设备制造；专用设备制造；电气机械及器材制造等</w:t>
                  </w:r>
                </w:p>
              </w:tc>
              <w:tc>
                <w:tcPr>
                  <w:tcW w:w="2164" w:type="dxa"/>
                  <w:tcBorders>
                    <w:tl2br w:val="nil"/>
                    <w:tr2bl w:val="nil"/>
                  </w:tcBorders>
                  <w:vAlign w:val="center"/>
                </w:tcPr>
                <w:p w14:paraId="63B72AC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挥发性有机物污染治理措施达不到《挥发性有机物（VOCs）污染防治技术政策》、《江苏省重点行业挥发性有机物污染控制指南》、江苏省及泰州市</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263</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专项行动实施方案等要求；</w:t>
                  </w:r>
                </w:p>
              </w:tc>
              <w:tc>
                <w:tcPr>
                  <w:tcW w:w="3664" w:type="dxa"/>
                  <w:tcBorders>
                    <w:tl2br w:val="nil"/>
                    <w:tr2bl w:val="nil"/>
                  </w:tcBorders>
                  <w:vAlign w:val="center"/>
                </w:tcPr>
                <w:p w14:paraId="78F4104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专业电镀项目（含电镀工序机械加工项目除外）；电镀和阳极氧化工序清洁生产水平达不到《电镀行业清洁生产评价指标体系》中Ⅱ级要求；露天和敞开式喷涂作业（工艺有特殊要求除外）；铅蓄电池制造；晶硅铸锭/拉棒/切割工序；电池制造清洁生产水平达不到《电池行业清洁生产评价指标体系》中Ⅱ级要求；燃煤、燃重油项目；</w:t>
                  </w:r>
                </w:p>
              </w:tc>
            </w:tr>
            <w:tr w14:paraId="3D862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tcBorders>
                    <w:tl2br w:val="nil"/>
                    <w:tr2bl w:val="nil"/>
                  </w:tcBorders>
                  <w:vAlign w:val="center"/>
                </w:tcPr>
                <w:p w14:paraId="7832C01A">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2</w:t>
                  </w:r>
                </w:p>
              </w:tc>
              <w:tc>
                <w:tcPr>
                  <w:tcW w:w="610" w:type="dxa"/>
                  <w:tcBorders>
                    <w:tl2br w:val="nil"/>
                    <w:tr2bl w:val="nil"/>
                  </w:tcBorders>
                  <w:vAlign w:val="center"/>
                </w:tcPr>
                <w:p w14:paraId="746BC60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电子信息</w:t>
                  </w:r>
                </w:p>
              </w:tc>
              <w:tc>
                <w:tcPr>
                  <w:tcW w:w="1254" w:type="dxa"/>
                  <w:tcBorders>
                    <w:tl2br w:val="nil"/>
                    <w:tr2bl w:val="nil"/>
                  </w:tcBorders>
                  <w:vAlign w:val="center"/>
                </w:tcPr>
                <w:p w14:paraId="4E1FC91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电子产品制造；电子专用材料等</w:t>
                  </w:r>
                </w:p>
              </w:tc>
              <w:tc>
                <w:tcPr>
                  <w:tcW w:w="2164" w:type="dxa"/>
                  <w:tcBorders>
                    <w:tl2br w:val="nil"/>
                    <w:tr2bl w:val="nil"/>
                  </w:tcBorders>
                  <w:vAlign w:val="center"/>
                </w:tcPr>
                <w:p w14:paraId="2E1F8E8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挥发性有机物污染治理措施达不到《挥发性有机物（VOCs）污染防治技术政策》、《江苏省重点行业挥发性有机物污染控制指南》、江苏省及泰州市</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263</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专项行动实施方案等要求；</w:t>
                  </w:r>
                </w:p>
              </w:tc>
              <w:tc>
                <w:tcPr>
                  <w:tcW w:w="3664" w:type="dxa"/>
                  <w:tcBorders>
                    <w:tl2br w:val="nil"/>
                    <w:tr2bl w:val="nil"/>
                  </w:tcBorders>
                  <w:vAlign w:val="center"/>
                </w:tcPr>
                <w:p w14:paraId="13428D5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专业电镀项目（含电镀工序的新型电子元器件项目除外）；电镀和阳极氧化工序清洁生产水平达不到《电镀行业清洁生产评价指标体系》中Ⅱ级要求；露天和敞开式喷涂作业（工艺有特殊要求除外）；燃煤、燃重油项目；</w:t>
                  </w:r>
                </w:p>
              </w:tc>
            </w:tr>
            <w:tr w14:paraId="5370E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tcBorders>
                    <w:tl2br w:val="nil"/>
                    <w:tr2bl w:val="nil"/>
                  </w:tcBorders>
                  <w:vAlign w:val="center"/>
                </w:tcPr>
                <w:p w14:paraId="045F1142">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3</w:t>
                  </w:r>
                </w:p>
              </w:tc>
              <w:tc>
                <w:tcPr>
                  <w:tcW w:w="610" w:type="dxa"/>
                  <w:tcBorders>
                    <w:tl2br w:val="nil"/>
                    <w:tr2bl w:val="nil"/>
                  </w:tcBorders>
                  <w:vAlign w:val="center"/>
                </w:tcPr>
                <w:p w14:paraId="53630ED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家居建材</w:t>
                  </w:r>
                </w:p>
              </w:tc>
              <w:tc>
                <w:tcPr>
                  <w:tcW w:w="1254" w:type="dxa"/>
                  <w:tcBorders>
                    <w:tl2br w:val="nil"/>
                    <w:tr2bl w:val="nil"/>
                  </w:tcBorders>
                  <w:vAlign w:val="center"/>
                </w:tcPr>
                <w:p w14:paraId="22D86FD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壁纸生产；木制品等装饰材料等</w:t>
                  </w:r>
                </w:p>
              </w:tc>
              <w:tc>
                <w:tcPr>
                  <w:tcW w:w="2164" w:type="dxa"/>
                  <w:tcBorders>
                    <w:tl2br w:val="nil"/>
                    <w:tr2bl w:val="nil"/>
                  </w:tcBorders>
                  <w:vAlign w:val="center"/>
                </w:tcPr>
                <w:p w14:paraId="10D68B6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挥发性有机物污染治理措施达不到《挥发性有机物（VOCs）污染防治技术政策》、《江苏省重点行业挥发性有机物污染控制指南》、江苏省及泰州市</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263</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专项行动实施方案等要求；</w:t>
                  </w:r>
                </w:p>
              </w:tc>
              <w:tc>
                <w:tcPr>
                  <w:tcW w:w="3664" w:type="dxa"/>
                  <w:tcBorders>
                    <w:tl2br w:val="nil"/>
                    <w:tr2bl w:val="nil"/>
                  </w:tcBorders>
                  <w:vAlign w:val="center"/>
                </w:tcPr>
                <w:p w14:paraId="698CA0E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露天和敞开式喷涂作业（工艺有特殊要求除外）；燃煤、燃重油项目</w:t>
                  </w:r>
                </w:p>
              </w:tc>
            </w:tr>
            <w:tr w14:paraId="1FF7C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tcBorders>
                    <w:tl2br w:val="nil"/>
                    <w:tr2bl w:val="nil"/>
                  </w:tcBorders>
                  <w:vAlign w:val="center"/>
                </w:tcPr>
                <w:p w14:paraId="337AAAF5">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4</w:t>
                  </w:r>
                </w:p>
              </w:tc>
              <w:tc>
                <w:tcPr>
                  <w:tcW w:w="610" w:type="dxa"/>
                  <w:tcBorders>
                    <w:tl2br w:val="nil"/>
                    <w:tr2bl w:val="nil"/>
                  </w:tcBorders>
                  <w:vAlign w:val="center"/>
                </w:tcPr>
                <w:p w14:paraId="6215A68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生命健康</w:t>
                  </w:r>
                </w:p>
              </w:tc>
              <w:tc>
                <w:tcPr>
                  <w:tcW w:w="1254" w:type="dxa"/>
                  <w:tcBorders>
                    <w:tl2br w:val="nil"/>
                    <w:tr2bl w:val="nil"/>
                  </w:tcBorders>
                  <w:vAlign w:val="center"/>
                </w:tcPr>
                <w:p w14:paraId="36FEC34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食品加工；酒和饮料制造中药加工；单纯药品的分装及复配；卫生材料及医药用品制造</w:t>
                  </w:r>
                </w:p>
              </w:tc>
              <w:tc>
                <w:tcPr>
                  <w:tcW w:w="2164" w:type="dxa"/>
                  <w:tcBorders>
                    <w:tl2br w:val="nil"/>
                    <w:tr2bl w:val="nil"/>
                  </w:tcBorders>
                  <w:vAlign w:val="center"/>
                </w:tcPr>
                <w:p w14:paraId="6EEEC98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未采用全封闭发酵工艺</w:t>
                  </w:r>
                </w:p>
              </w:tc>
              <w:tc>
                <w:tcPr>
                  <w:tcW w:w="3664" w:type="dxa"/>
                  <w:tcBorders>
                    <w:tl2br w:val="nil"/>
                    <w:tr2bl w:val="nil"/>
                  </w:tcBorders>
                  <w:vAlign w:val="center"/>
                </w:tcPr>
                <w:p w14:paraId="5AB3AE8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植物油浸出、精制；原糖生产；屠宰；含酿造工艺项目；发酵、提炼废气不能有效收集处理的项目；发酵工艺清洁生产水平达不到《发酵行业清洁生产评价指标体系》中Ⅱ级要求；燃煤、燃重油项目</w:t>
                  </w:r>
                </w:p>
              </w:tc>
            </w:tr>
            <w:tr w14:paraId="449A4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7" w:type="dxa"/>
                  <w:tcBorders>
                    <w:tl2br w:val="nil"/>
                    <w:tr2bl w:val="nil"/>
                  </w:tcBorders>
                  <w:vAlign w:val="center"/>
                </w:tcPr>
                <w:p w14:paraId="3882F7E3">
                  <w:pPr>
                    <w:pStyle w:val="2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5</w:t>
                  </w:r>
                </w:p>
              </w:tc>
              <w:tc>
                <w:tcPr>
                  <w:tcW w:w="1864" w:type="dxa"/>
                  <w:gridSpan w:val="2"/>
                  <w:tcBorders>
                    <w:tl2br w:val="nil"/>
                    <w:tr2bl w:val="nil"/>
                  </w:tcBorders>
                  <w:vAlign w:val="center"/>
                </w:tcPr>
                <w:p w14:paraId="1D4BAE2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其他</w:t>
                  </w:r>
                </w:p>
              </w:tc>
              <w:tc>
                <w:tcPr>
                  <w:tcW w:w="2164" w:type="dxa"/>
                  <w:tcBorders>
                    <w:tl2br w:val="nil"/>
                    <w:tr2bl w:val="nil"/>
                  </w:tcBorders>
                  <w:vAlign w:val="center"/>
                </w:tcPr>
                <w:p w14:paraId="1BB259FF">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lang w:val="en-US"/>
                    </w:rPr>
                  </w:pPr>
                  <w:r>
                    <w:rPr>
                      <w:rFonts w:hint="default" w:ascii="Times New Roman" w:hAnsi="Times New Roman" w:eastAsia="宋体" w:cs="Times New Roman"/>
                      <w:color w:val="000000"/>
                      <w:kern w:val="0"/>
                      <w:sz w:val="21"/>
                      <w:szCs w:val="21"/>
                      <w:lang w:val="en-US" w:eastAsia="zh-CN" w:bidi="ar"/>
                    </w:rPr>
                    <w:t>其他非本园区主导产业</w:t>
                  </w:r>
                </w:p>
              </w:tc>
              <w:tc>
                <w:tcPr>
                  <w:tcW w:w="3664" w:type="dxa"/>
                  <w:tcBorders>
                    <w:tl2br w:val="nil"/>
                    <w:tr2bl w:val="nil"/>
                  </w:tcBorders>
                  <w:vAlign w:val="center"/>
                </w:tcPr>
                <w:p w14:paraId="74836E4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000000"/>
                      <w:sz w:val="21"/>
                      <w:szCs w:val="21"/>
                      <w:vertAlign w:val="baseline"/>
                    </w:rPr>
                  </w:pPr>
                  <w:r>
                    <w:rPr>
                      <w:rFonts w:hint="default" w:ascii="Times New Roman" w:hAnsi="Times New Roman" w:eastAsia="宋体" w:cs="Times New Roman"/>
                      <w:color w:val="000000"/>
                      <w:kern w:val="0"/>
                      <w:sz w:val="21"/>
                      <w:szCs w:val="21"/>
                      <w:lang w:val="en-US" w:eastAsia="zh-CN" w:bidi="ar"/>
                    </w:rPr>
                    <w:t>化工、石化、化纤、印染、制革、制浆、</w:t>
                  </w:r>
                  <w:r>
                    <w:rPr>
                      <w:rFonts w:hint="default" w:ascii="Times New Roman" w:hAnsi="Times New Roman" w:eastAsia="宋体" w:cs="Times New Roman"/>
                      <w:color w:val="E46C0A" w:themeColor="accent6" w:themeShade="BF"/>
                      <w:kern w:val="0"/>
                      <w:sz w:val="21"/>
                      <w:szCs w:val="21"/>
                      <w:lang w:val="en-US" w:eastAsia="zh-CN" w:bidi="ar"/>
                    </w:rPr>
                    <w:t>冶</w:t>
                  </w:r>
                  <w:r>
                    <w:rPr>
                      <w:rFonts w:hint="eastAsia" w:cs="Times New Roman"/>
                      <w:color w:val="E46C0A" w:themeColor="accent6" w:themeShade="BF"/>
                      <w:kern w:val="0"/>
                      <w:sz w:val="21"/>
                      <w:szCs w:val="21"/>
                      <w:lang w:val="en-US" w:eastAsia="zh-CN" w:bidi="ar"/>
                    </w:rPr>
                    <w:t>炼</w:t>
                  </w:r>
                  <w:r>
                    <w:rPr>
                      <w:rFonts w:hint="default" w:ascii="Times New Roman" w:hAnsi="Times New Roman" w:eastAsia="宋体" w:cs="Times New Roman"/>
                      <w:color w:val="000000"/>
                      <w:kern w:val="0"/>
                      <w:sz w:val="21"/>
                      <w:szCs w:val="21"/>
                      <w:lang w:val="en-US" w:eastAsia="zh-CN" w:bidi="ar"/>
                    </w:rPr>
                    <w:t>、焦化钢铁、水泥、平板玻璃等重污染项目。</w:t>
                  </w:r>
                </w:p>
              </w:tc>
            </w:tr>
          </w:tbl>
          <w:p w14:paraId="607689F9">
            <w:pPr>
              <w:spacing w:line="360" w:lineRule="auto"/>
              <w:ind w:firstLine="420" w:firstLineChars="200"/>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项目位于</w:t>
            </w:r>
            <w:r>
              <w:rPr>
                <w:rFonts w:hint="default" w:ascii="Times New Roman" w:hAnsi="Times New Roman" w:eastAsia="宋体" w:cs="Times New Roman"/>
                <w:color w:val="000000"/>
                <w:sz w:val="21"/>
                <w:szCs w:val="21"/>
              </w:rPr>
              <w:t>创新大道66号金海运一期北侧，周梓东沟东侧</w:t>
            </w:r>
            <w:r>
              <w:rPr>
                <w:rFonts w:hint="eastAsia" w:ascii="Times New Roman" w:hAnsi="Times New Roman" w:eastAsia="宋体" w:cs="Times New Roman"/>
                <w:color w:val="000000"/>
                <w:sz w:val="21"/>
                <w:szCs w:val="21"/>
                <w:lang w:val="en-US" w:eastAsia="zh-CN"/>
              </w:rPr>
              <w:t>，属于</w:t>
            </w:r>
            <w:r>
              <w:rPr>
                <w:rFonts w:hint="default" w:ascii="Times New Roman" w:hAnsi="Times New Roman" w:eastAsia="宋体" w:cs="Times New Roman"/>
                <w:color w:val="000000"/>
                <w:sz w:val="21"/>
                <w:szCs w:val="21"/>
              </w:rPr>
              <w:t>船舶生产制造</w:t>
            </w:r>
            <w:r>
              <w:rPr>
                <w:rFonts w:hint="eastAsia" w:ascii="Times New Roman" w:hAnsi="Times New Roman" w:eastAsia="宋体" w:cs="Times New Roman"/>
                <w:color w:val="000000"/>
                <w:sz w:val="21"/>
                <w:szCs w:val="21"/>
                <w:lang w:val="en-US" w:eastAsia="zh-CN"/>
              </w:rPr>
              <w:t>，不在限制、禁止要求内，符合环境准入负面清单管理要求。</w:t>
            </w:r>
          </w:p>
          <w:p w14:paraId="79674D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000000"/>
                <w:sz w:val="21"/>
                <w:szCs w:val="21"/>
                <w:lang w:bidi="ar"/>
              </w:rPr>
            </w:pPr>
            <w:r>
              <w:rPr>
                <w:rFonts w:hint="default" w:ascii="Times New Roman" w:hAnsi="Times New Roman" w:eastAsia="宋体" w:cs="Times New Roman"/>
                <w:b/>
                <w:bCs/>
                <w:color w:val="000000"/>
                <w:sz w:val="21"/>
                <w:szCs w:val="21"/>
                <w:lang w:bidi="ar"/>
              </w:rPr>
              <w:t>4、与省政府关于印发《江苏省</w:t>
            </w:r>
            <w:r>
              <w:rPr>
                <w:rFonts w:hint="eastAsia" w:cs="Times New Roman"/>
                <w:b/>
                <w:bCs/>
                <w:color w:val="000000"/>
                <w:sz w:val="21"/>
                <w:szCs w:val="21"/>
                <w:lang w:eastAsia="zh-CN" w:bidi="ar"/>
              </w:rPr>
              <w:t>“</w:t>
            </w:r>
            <w:r>
              <w:rPr>
                <w:rFonts w:hint="default" w:ascii="Times New Roman" w:hAnsi="Times New Roman" w:eastAsia="宋体" w:cs="Times New Roman"/>
                <w:b/>
                <w:bCs/>
                <w:color w:val="000000"/>
                <w:sz w:val="21"/>
                <w:szCs w:val="21"/>
                <w:lang w:bidi="ar"/>
              </w:rPr>
              <w:t>三线一单</w:t>
            </w:r>
            <w:r>
              <w:rPr>
                <w:rFonts w:hint="eastAsia" w:cs="Times New Roman"/>
                <w:b/>
                <w:bCs/>
                <w:color w:val="000000"/>
                <w:sz w:val="21"/>
                <w:szCs w:val="21"/>
                <w:lang w:eastAsia="zh-CN" w:bidi="ar"/>
              </w:rPr>
              <w:t>”</w:t>
            </w:r>
            <w:r>
              <w:rPr>
                <w:rFonts w:hint="default" w:ascii="Times New Roman" w:hAnsi="Times New Roman" w:eastAsia="宋体" w:cs="Times New Roman"/>
                <w:b/>
                <w:bCs/>
                <w:color w:val="000000"/>
                <w:sz w:val="21"/>
                <w:szCs w:val="21"/>
                <w:lang w:bidi="ar"/>
              </w:rPr>
              <w:t>生态环境分区管控方案的通知》（苏政发[2020]49号）相符性分析</w:t>
            </w:r>
          </w:p>
          <w:p w14:paraId="47D3330E">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本项目与《江苏省</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三线一单</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生态环境分区管控方案的通知》相符性分析见表</w:t>
            </w:r>
            <w:r>
              <w:rPr>
                <w:rFonts w:hint="default" w:ascii="Times New Roman" w:hAnsi="Times New Roman" w:eastAsia="宋体" w:cs="Times New Roman"/>
                <w:color w:val="FF0000"/>
                <w:sz w:val="21"/>
                <w:szCs w:val="21"/>
              </w:rPr>
              <w:t>1-</w:t>
            </w:r>
            <w:r>
              <w:rPr>
                <w:rFonts w:hint="eastAsia" w:cs="Times New Roman"/>
                <w:color w:val="FF0000"/>
                <w:sz w:val="21"/>
                <w:szCs w:val="21"/>
                <w:lang w:val="en-US" w:eastAsia="zh-CN"/>
              </w:rPr>
              <w:t>3</w:t>
            </w:r>
            <w:r>
              <w:rPr>
                <w:rFonts w:hint="default" w:ascii="Times New Roman" w:hAnsi="Times New Roman" w:eastAsia="宋体" w:cs="Times New Roman"/>
                <w:color w:val="000000"/>
                <w:sz w:val="21"/>
                <w:szCs w:val="21"/>
              </w:rPr>
              <w:t>。</w:t>
            </w:r>
          </w:p>
          <w:p w14:paraId="201587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w:t>
            </w:r>
            <w:r>
              <w:rPr>
                <w:rFonts w:hint="default" w:ascii="Times New Roman" w:hAnsi="Times New Roman" w:eastAsia="宋体" w:cs="Times New Roman"/>
                <w:b/>
                <w:color w:val="FF0000"/>
                <w:sz w:val="21"/>
                <w:szCs w:val="21"/>
              </w:rPr>
              <w:t>1-</w:t>
            </w:r>
            <w:r>
              <w:rPr>
                <w:rFonts w:hint="eastAsia" w:cs="Times New Roman"/>
                <w:b/>
                <w:color w:val="FF0000"/>
                <w:sz w:val="21"/>
                <w:szCs w:val="21"/>
                <w:lang w:val="en-US" w:eastAsia="zh-CN"/>
              </w:rPr>
              <w:t>3</w:t>
            </w:r>
            <w:r>
              <w:rPr>
                <w:rFonts w:hint="default" w:ascii="Times New Roman" w:hAnsi="Times New Roman" w:eastAsia="宋体" w:cs="Times New Roman"/>
                <w:b/>
                <w:sz w:val="21"/>
                <w:szCs w:val="21"/>
              </w:rPr>
              <w:t>本项目与《江苏省</w:t>
            </w:r>
            <w:r>
              <w:rPr>
                <w:rFonts w:hint="eastAsia" w:cs="Times New Roman"/>
                <w:b/>
                <w:sz w:val="21"/>
                <w:szCs w:val="21"/>
                <w:lang w:eastAsia="zh-CN"/>
              </w:rPr>
              <w:t>“</w:t>
            </w:r>
            <w:r>
              <w:rPr>
                <w:rFonts w:hint="default" w:ascii="Times New Roman" w:hAnsi="Times New Roman" w:eastAsia="宋体" w:cs="Times New Roman"/>
                <w:b/>
                <w:sz w:val="21"/>
                <w:szCs w:val="21"/>
              </w:rPr>
              <w:t>三线一单</w:t>
            </w:r>
            <w:r>
              <w:rPr>
                <w:rFonts w:hint="eastAsia" w:cs="Times New Roman"/>
                <w:b/>
                <w:sz w:val="21"/>
                <w:szCs w:val="21"/>
                <w:lang w:eastAsia="zh-CN"/>
              </w:rPr>
              <w:t>”</w:t>
            </w:r>
            <w:r>
              <w:rPr>
                <w:rFonts w:hint="default" w:ascii="Times New Roman" w:hAnsi="Times New Roman" w:eastAsia="宋体" w:cs="Times New Roman"/>
                <w:b/>
                <w:sz w:val="21"/>
                <w:szCs w:val="21"/>
              </w:rPr>
              <w:t>生态环境分区管控方案的通知》相符性分析</w:t>
            </w:r>
          </w:p>
          <w:tbl>
            <w:tblPr>
              <w:tblStyle w:val="25"/>
              <w:tblW w:w="4992"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363"/>
              <w:gridCol w:w="678"/>
              <w:gridCol w:w="5315"/>
              <w:gridCol w:w="932"/>
              <w:gridCol w:w="733"/>
            </w:tblGrid>
            <w:tr w14:paraId="0A0562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6" w:type="dxa"/>
                  <w:vAlign w:val="center"/>
                </w:tcPr>
                <w:p w14:paraId="39605379">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序号</w:t>
                  </w:r>
                </w:p>
              </w:tc>
              <w:tc>
                <w:tcPr>
                  <w:tcW w:w="761" w:type="dxa"/>
                  <w:vAlign w:val="center"/>
                </w:tcPr>
                <w:p w14:paraId="0E7D88C7">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管控</w:t>
                  </w:r>
                </w:p>
                <w:p w14:paraId="5D8A74B0">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类别</w:t>
                  </w:r>
                </w:p>
              </w:tc>
              <w:tc>
                <w:tcPr>
                  <w:tcW w:w="6005" w:type="dxa"/>
                  <w:vAlign w:val="center"/>
                </w:tcPr>
                <w:p w14:paraId="0ACC1789">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重点管控要求</w:t>
                  </w:r>
                </w:p>
              </w:tc>
              <w:tc>
                <w:tcPr>
                  <w:tcW w:w="1051" w:type="dxa"/>
                  <w:vAlign w:val="center"/>
                </w:tcPr>
                <w:p w14:paraId="67FE2D88">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本项目</w:t>
                  </w:r>
                </w:p>
              </w:tc>
              <w:tc>
                <w:tcPr>
                  <w:tcW w:w="825" w:type="dxa"/>
                  <w:vAlign w:val="center"/>
                </w:tcPr>
                <w:p w14:paraId="4061D577">
                  <w:pPr>
                    <w:pStyle w:val="87"/>
                    <w:adjustRightInd w:val="0"/>
                    <w:snapToGrid w:val="0"/>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相符性</w:t>
                  </w:r>
                </w:p>
              </w:tc>
            </w:tr>
            <w:tr w14:paraId="4E6D69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048" w:type="dxa"/>
                  <w:gridSpan w:val="5"/>
                  <w:vAlign w:val="center"/>
                </w:tcPr>
                <w:p w14:paraId="5042FFC4">
                  <w:pPr>
                    <w:pStyle w:val="87"/>
                    <w:adjustRightInd w:val="0"/>
                    <w:snapToGrid w:val="0"/>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bCs w:val="0"/>
                      <w:color w:val="000000"/>
                      <w:sz w:val="21"/>
                      <w:szCs w:val="21"/>
                    </w:rPr>
                    <w:t>长江流域</w:t>
                  </w:r>
                </w:p>
              </w:tc>
            </w:tr>
            <w:tr w14:paraId="4CD40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6" w:type="dxa"/>
                  <w:vAlign w:val="center"/>
                </w:tcPr>
                <w:p w14:paraId="31E3B557">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1</w:t>
                  </w:r>
                </w:p>
              </w:tc>
              <w:tc>
                <w:tcPr>
                  <w:tcW w:w="761" w:type="dxa"/>
                  <w:vAlign w:val="center"/>
                </w:tcPr>
                <w:p w14:paraId="1AEDDA7F">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空间布局约束</w:t>
                  </w:r>
                </w:p>
              </w:tc>
              <w:tc>
                <w:tcPr>
                  <w:tcW w:w="6005" w:type="dxa"/>
                  <w:vAlign w:val="center"/>
                </w:tcPr>
                <w:p w14:paraId="70DCE58E">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1.始终把长江生态修复放在首位，坚持共抓大保护、不搞大开发，引导</w:t>
                  </w:r>
                  <w:r>
                    <w:rPr>
                      <w:rFonts w:hint="eastAsia" w:cs="Times New Roman"/>
                      <w:color w:val="000000"/>
                      <w:sz w:val="21"/>
                      <w:szCs w:val="21"/>
                      <w:lang w:eastAsia="zh-CN" w:bidi="ar"/>
                    </w:rPr>
                    <w:t>长江流域</w:t>
                  </w:r>
                  <w:r>
                    <w:rPr>
                      <w:rFonts w:hint="default" w:ascii="Times New Roman" w:hAnsi="Times New Roman" w:eastAsia="宋体" w:cs="Times New Roman"/>
                      <w:color w:val="000000"/>
                      <w:sz w:val="21"/>
                      <w:szCs w:val="21"/>
                      <w:lang w:bidi="ar"/>
                    </w:rPr>
                    <w:t>产业转型升级和布局优化调整，实现科学发展，有序发展、高质量发展。</w:t>
                  </w:r>
                </w:p>
                <w:p w14:paraId="7AA5C82E">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33E8B053">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546AB86D">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4.强化港口布局优化禁止建设不符合国家港口布局规划和《江苏省沿江沿海港口布局规划（2015-2030年）《江苏省内河港口布局规划（2017-2035年）》的码头项目，禁止建设未</w:t>
                  </w:r>
                  <w:r>
                    <w:rPr>
                      <w:rFonts w:hint="eastAsia" w:cs="Times New Roman"/>
                      <w:color w:val="000000"/>
                      <w:sz w:val="21"/>
                      <w:szCs w:val="21"/>
                      <w:lang w:eastAsia="zh-CN" w:bidi="ar"/>
                    </w:rPr>
                    <w:t>纳入</w:t>
                  </w:r>
                  <w:r>
                    <w:rPr>
                      <w:rFonts w:hint="default" w:ascii="Times New Roman" w:hAnsi="Times New Roman" w:eastAsia="宋体" w:cs="Times New Roman"/>
                      <w:color w:val="000000"/>
                      <w:sz w:val="21"/>
                      <w:szCs w:val="21"/>
                      <w:lang w:bidi="ar"/>
                    </w:rPr>
                    <w:t>《长江干线过江通道布局规划</w:t>
                  </w:r>
                  <w:r>
                    <w:rPr>
                      <w:rFonts w:hint="default" w:ascii="Times New Roman" w:hAnsi="Times New Roman" w:eastAsia="宋体" w:cs="Times New Roman"/>
                      <w:sz w:val="21"/>
                      <w:szCs w:val="21"/>
                      <w:lang w:bidi="ar"/>
                    </w:rPr>
                    <w:t>》</w:t>
                  </w:r>
                  <w:r>
                    <w:rPr>
                      <w:rFonts w:hint="default" w:ascii="Times New Roman" w:hAnsi="Times New Roman" w:eastAsia="宋体" w:cs="Times New Roman"/>
                      <w:color w:val="000000"/>
                      <w:sz w:val="21"/>
                      <w:szCs w:val="21"/>
                      <w:lang w:bidi="ar"/>
                    </w:rPr>
                    <w:t>的过江干线通道项目。</w:t>
                  </w:r>
                </w:p>
                <w:p w14:paraId="17220A70">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5.禁止新建独立焦化项目。</w:t>
                  </w:r>
                </w:p>
              </w:tc>
              <w:tc>
                <w:tcPr>
                  <w:tcW w:w="1051" w:type="dxa"/>
                  <w:vMerge w:val="restart"/>
                  <w:vAlign w:val="center"/>
                </w:tcPr>
                <w:p w14:paraId="7143A68C">
                  <w:pPr>
                    <w:autoSpaceDE w:val="0"/>
                    <w:autoSpaceDN w:val="0"/>
                    <w:adjustRightInd w:val="0"/>
                    <w:snapToGrid w:val="0"/>
                    <w:jc w:val="center"/>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本项目无生产废水外排，员工生活污水接管至江苏港城污水处理有限公司</w:t>
                  </w:r>
                </w:p>
              </w:tc>
              <w:tc>
                <w:tcPr>
                  <w:tcW w:w="825" w:type="dxa"/>
                  <w:vMerge w:val="restart"/>
                  <w:vAlign w:val="center"/>
                </w:tcPr>
                <w:p w14:paraId="667F1847">
                  <w:pPr>
                    <w:pStyle w:val="87"/>
                    <w:adjustRightInd w:val="0"/>
                    <w:snapToGrid w:val="0"/>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相符</w:t>
                  </w:r>
                </w:p>
              </w:tc>
            </w:tr>
            <w:tr w14:paraId="251BC7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6" w:type="dxa"/>
                  <w:vAlign w:val="center"/>
                </w:tcPr>
                <w:p w14:paraId="7981934B">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2</w:t>
                  </w:r>
                </w:p>
              </w:tc>
              <w:tc>
                <w:tcPr>
                  <w:tcW w:w="761" w:type="dxa"/>
                  <w:vAlign w:val="center"/>
                </w:tcPr>
                <w:p w14:paraId="6BAEE436">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污染物排放管控</w:t>
                  </w:r>
                </w:p>
              </w:tc>
              <w:tc>
                <w:tcPr>
                  <w:tcW w:w="6005" w:type="dxa"/>
                  <w:vAlign w:val="center"/>
                </w:tcPr>
                <w:p w14:paraId="1FE1E975">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1.根据《江苏省长江水污染防治条例》实施污染物总量控制制度。</w:t>
                  </w:r>
                </w:p>
                <w:p w14:paraId="0D7584B8">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2.全面加强和规范长江入河排污口管理，有效管控入河污染物排放形成权责清晰监控到位管理规范的长江入河排污口监管体系，加快改善长江水环境质量。</w:t>
                  </w:r>
                </w:p>
              </w:tc>
              <w:tc>
                <w:tcPr>
                  <w:tcW w:w="1051" w:type="dxa"/>
                  <w:vMerge w:val="continue"/>
                  <w:vAlign w:val="center"/>
                </w:tcPr>
                <w:p w14:paraId="53FF65F7">
                  <w:pPr>
                    <w:adjustRightInd w:val="0"/>
                    <w:snapToGrid w:val="0"/>
                    <w:jc w:val="center"/>
                    <w:rPr>
                      <w:rFonts w:hint="default" w:ascii="Times New Roman" w:hAnsi="Times New Roman" w:eastAsia="宋体" w:cs="Times New Roman"/>
                      <w:color w:val="000000"/>
                      <w:sz w:val="21"/>
                      <w:szCs w:val="21"/>
                    </w:rPr>
                  </w:pPr>
                </w:p>
              </w:tc>
              <w:tc>
                <w:tcPr>
                  <w:tcW w:w="825" w:type="dxa"/>
                  <w:vMerge w:val="continue"/>
                  <w:vAlign w:val="center"/>
                </w:tcPr>
                <w:p w14:paraId="389EA661">
                  <w:pPr>
                    <w:pStyle w:val="87"/>
                    <w:adjustRightInd w:val="0"/>
                    <w:snapToGrid w:val="0"/>
                    <w:rPr>
                      <w:rFonts w:hint="default" w:ascii="Times New Roman" w:hAnsi="Times New Roman" w:eastAsia="宋体" w:cs="Times New Roman"/>
                      <w:b w:val="0"/>
                      <w:color w:val="000000"/>
                      <w:sz w:val="21"/>
                      <w:szCs w:val="21"/>
                    </w:rPr>
                  </w:pPr>
                </w:p>
              </w:tc>
            </w:tr>
            <w:tr w14:paraId="392D23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6" w:type="dxa"/>
                  <w:vAlign w:val="center"/>
                </w:tcPr>
                <w:p w14:paraId="2E53C6F3">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3</w:t>
                  </w:r>
                </w:p>
              </w:tc>
              <w:tc>
                <w:tcPr>
                  <w:tcW w:w="761" w:type="dxa"/>
                  <w:vAlign w:val="center"/>
                </w:tcPr>
                <w:p w14:paraId="6C080082">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环境风险防控</w:t>
                  </w:r>
                </w:p>
              </w:tc>
              <w:tc>
                <w:tcPr>
                  <w:tcW w:w="6005" w:type="dxa"/>
                  <w:vAlign w:val="center"/>
                </w:tcPr>
                <w:p w14:paraId="0C3876CB">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1.防范沿江环境风险。深化沿江石化、化工医药纺织印染化纤危化品和石油类仓储涉重金属和危险废物处置等重点企业环境风险防控。</w:t>
                  </w:r>
                </w:p>
                <w:p w14:paraId="10C1BB1A">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2.加强饮用水水源保护。优化水源保护区划定，推动饮用水水源地规范化建设。</w:t>
                  </w:r>
                </w:p>
              </w:tc>
              <w:tc>
                <w:tcPr>
                  <w:tcW w:w="1051" w:type="dxa"/>
                  <w:vMerge w:val="continue"/>
                  <w:vAlign w:val="center"/>
                </w:tcPr>
                <w:p w14:paraId="60CE1238">
                  <w:pPr>
                    <w:adjustRightInd w:val="0"/>
                    <w:snapToGrid w:val="0"/>
                    <w:jc w:val="center"/>
                    <w:rPr>
                      <w:rFonts w:hint="default" w:ascii="Times New Roman" w:hAnsi="Times New Roman" w:eastAsia="宋体" w:cs="Times New Roman"/>
                      <w:color w:val="000000"/>
                      <w:sz w:val="21"/>
                      <w:szCs w:val="21"/>
                    </w:rPr>
                  </w:pPr>
                </w:p>
              </w:tc>
              <w:tc>
                <w:tcPr>
                  <w:tcW w:w="825" w:type="dxa"/>
                  <w:vMerge w:val="continue"/>
                  <w:vAlign w:val="center"/>
                </w:tcPr>
                <w:p w14:paraId="4A854173">
                  <w:pPr>
                    <w:pStyle w:val="87"/>
                    <w:adjustRightInd w:val="0"/>
                    <w:snapToGrid w:val="0"/>
                    <w:rPr>
                      <w:rFonts w:hint="default" w:ascii="Times New Roman" w:hAnsi="Times New Roman" w:eastAsia="宋体" w:cs="Times New Roman"/>
                      <w:b w:val="0"/>
                      <w:color w:val="000000"/>
                      <w:sz w:val="21"/>
                      <w:szCs w:val="21"/>
                    </w:rPr>
                  </w:pPr>
                </w:p>
              </w:tc>
            </w:tr>
            <w:tr w14:paraId="0BDB11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6" w:type="dxa"/>
                  <w:vAlign w:val="center"/>
                </w:tcPr>
                <w:p w14:paraId="1132C8A3">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4</w:t>
                  </w:r>
                </w:p>
              </w:tc>
              <w:tc>
                <w:tcPr>
                  <w:tcW w:w="761" w:type="dxa"/>
                  <w:vAlign w:val="center"/>
                </w:tcPr>
                <w:p w14:paraId="67B13D55">
                  <w:pPr>
                    <w:pStyle w:val="87"/>
                    <w:adjustRightInd w:val="0"/>
                    <w:snapToGrid w:val="0"/>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bidi="ar"/>
                    </w:rPr>
                    <w:t>资源利用效率要求</w:t>
                  </w:r>
                </w:p>
              </w:tc>
              <w:tc>
                <w:tcPr>
                  <w:tcW w:w="6005" w:type="dxa"/>
                  <w:vAlign w:val="center"/>
                </w:tcPr>
                <w:p w14:paraId="20243398">
                  <w:pPr>
                    <w:adjustRightInd w:val="0"/>
                    <w:snapToGrid w:val="0"/>
                    <w:jc w:val="center"/>
                    <w:rPr>
                      <w:rFonts w:hint="default" w:ascii="Times New Roman" w:hAnsi="Times New Roman" w:eastAsia="宋体" w:cs="Times New Roman"/>
                      <w:color w:val="000000"/>
                      <w:sz w:val="21"/>
                      <w:szCs w:val="21"/>
                      <w:lang w:bidi="ar"/>
                    </w:rPr>
                  </w:pPr>
                  <w:r>
                    <w:rPr>
                      <w:rFonts w:hint="default" w:ascii="Times New Roman" w:hAnsi="Times New Roman" w:eastAsia="宋体" w:cs="Times New Roman"/>
                      <w:color w:val="000000"/>
                      <w:sz w:val="21"/>
                      <w:szCs w:val="21"/>
                      <w:lang w:bidi="ar"/>
                    </w:rPr>
                    <w:t>到2020年长江干支流自然岸线保有率达到国家要求。</w:t>
                  </w:r>
                </w:p>
              </w:tc>
              <w:tc>
                <w:tcPr>
                  <w:tcW w:w="1051" w:type="dxa"/>
                  <w:vMerge w:val="continue"/>
                  <w:vAlign w:val="center"/>
                </w:tcPr>
                <w:p w14:paraId="22245AF3">
                  <w:pPr>
                    <w:adjustRightInd w:val="0"/>
                    <w:snapToGrid w:val="0"/>
                    <w:jc w:val="center"/>
                    <w:rPr>
                      <w:rFonts w:hint="default" w:ascii="Times New Roman" w:hAnsi="Times New Roman" w:eastAsia="宋体" w:cs="Times New Roman"/>
                      <w:color w:val="000000"/>
                      <w:sz w:val="21"/>
                      <w:szCs w:val="21"/>
                    </w:rPr>
                  </w:pPr>
                </w:p>
              </w:tc>
              <w:tc>
                <w:tcPr>
                  <w:tcW w:w="825" w:type="dxa"/>
                  <w:vMerge w:val="continue"/>
                  <w:vAlign w:val="center"/>
                </w:tcPr>
                <w:p w14:paraId="16412A92">
                  <w:pPr>
                    <w:pStyle w:val="87"/>
                    <w:adjustRightInd w:val="0"/>
                    <w:snapToGrid w:val="0"/>
                    <w:rPr>
                      <w:rFonts w:hint="default" w:ascii="Times New Roman" w:hAnsi="Times New Roman" w:eastAsia="宋体" w:cs="Times New Roman"/>
                      <w:b w:val="0"/>
                      <w:color w:val="000000"/>
                      <w:sz w:val="21"/>
                      <w:szCs w:val="21"/>
                    </w:rPr>
                  </w:pPr>
                </w:p>
              </w:tc>
            </w:tr>
          </w:tbl>
          <w:p w14:paraId="6B015B71">
            <w:pPr>
              <w:spacing w:line="360" w:lineRule="auto"/>
              <w:ind w:firstLine="422" w:firstLineChars="200"/>
              <w:rPr>
                <w:rFonts w:hint="default" w:ascii="Times New Roman" w:hAnsi="Times New Roman" w:eastAsia="宋体" w:cs="Times New Roman"/>
                <w:b/>
                <w:bCs/>
                <w:color w:val="000000"/>
                <w:sz w:val="21"/>
                <w:szCs w:val="21"/>
              </w:rPr>
            </w:pPr>
            <w:r>
              <w:rPr>
                <w:rFonts w:hint="eastAsia" w:cs="Times New Roman"/>
                <w:b/>
                <w:bCs/>
                <w:color w:val="000000"/>
                <w:sz w:val="21"/>
                <w:szCs w:val="21"/>
                <w:lang w:val="en-US" w:eastAsia="zh-CN" w:bidi="ar"/>
              </w:rPr>
              <w:t>5</w:t>
            </w:r>
            <w:r>
              <w:rPr>
                <w:rFonts w:hint="default" w:ascii="Times New Roman" w:hAnsi="Times New Roman" w:eastAsia="宋体" w:cs="Times New Roman"/>
                <w:b/>
                <w:bCs/>
                <w:color w:val="000000"/>
                <w:sz w:val="21"/>
                <w:szCs w:val="21"/>
                <w:lang w:bidi="ar"/>
              </w:rPr>
              <w:t>、与《泰州市</w:t>
            </w:r>
            <w:r>
              <w:rPr>
                <w:rFonts w:hint="eastAsia" w:cs="Times New Roman"/>
                <w:b/>
                <w:bCs/>
                <w:color w:val="000000"/>
                <w:sz w:val="21"/>
                <w:szCs w:val="21"/>
                <w:lang w:eastAsia="zh-CN" w:bidi="ar"/>
              </w:rPr>
              <w:t>“</w:t>
            </w:r>
            <w:r>
              <w:rPr>
                <w:rFonts w:hint="default" w:ascii="Times New Roman" w:hAnsi="Times New Roman" w:eastAsia="宋体" w:cs="Times New Roman"/>
                <w:b/>
                <w:bCs/>
                <w:color w:val="000000"/>
                <w:sz w:val="21"/>
                <w:szCs w:val="21"/>
                <w:lang w:bidi="ar"/>
              </w:rPr>
              <w:t>三线一单</w:t>
            </w:r>
            <w:r>
              <w:rPr>
                <w:rFonts w:hint="eastAsia" w:cs="Times New Roman"/>
                <w:b/>
                <w:bCs/>
                <w:color w:val="000000"/>
                <w:sz w:val="21"/>
                <w:szCs w:val="21"/>
                <w:lang w:eastAsia="zh-CN" w:bidi="ar"/>
              </w:rPr>
              <w:t>”</w:t>
            </w:r>
            <w:r>
              <w:rPr>
                <w:rFonts w:hint="default" w:ascii="Times New Roman" w:hAnsi="Times New Roman" w:eastAsia="宋体" w:cs="Times New Roman"/>
                <w:b/>
                <w:bCs/>
                <w:color w:val="000000"/>
                <w:sz w:val="21"/>
                <w:szCs w:val="21"/>
                <w:lang w:bidi="ar"/>
              </w:rPr>
              <w:t>生态环境分区管控实施方案》相符性分析</w:t>
            </w:r>
          </w:p>
          <w:p w14:paraId="0D921F52">
            <w:pPr>
              <w:pStyle w:val="82"/>
              <w:adjustRightInd w:val="0"/>
              <w:snapToGrid w:val="0"/>
              <w:spacing w:line="360" w:lineRule="auto"/>
              <w:ind w:firstLine="480"/>
              <w:jc w:val="both"/>
              <w:rPr>
                <w:rFonts w:hint="default" w:ascii="Times New Roman" w:hAnsi="Times New Roman" w:eastAsia="宋体" w:cs="Times New Roman"/>
                <w:bCs w:val="0"/>
                <w:sz w:val="21"/>
                <w:szCs w:val="21"/>
              </w:rPr>
            </w:pPr>
            <w:r>
              <w:rPr>
                <w:rFonts w:hint="default" w:ascii="Times New Roman" w:hAnsi="Times New Roman" w:eastAsia="宋体" w:cs="Times New Roman"/>
                <w:bCs w:val="0"/>
                <w:sz w:val="21"/>
                <w:szCs w:val="21"/>
              </w:rPr>
              <w:t>项目位于泰州市高港区创新大道66号金海运一期北侧，周梓东沟东侧，对照《泰州市</w:t>
            </w:r>
            <w:r>
              <w:rPr>
                <w:rFonts w:hint="eastAsia" w:cs="Times New Roman"/>
                <w:bCs w:val="0"/>
                <w:sz w:val="21"/>
                <w:szCs w:val="21"/>
                <w:lang w:eastAsia="zh-CN"/>
              </w:rPr>
              <w:t>“</w:t>
            </w:r>
            <w:r>
              <w:rPr>
                <w:rFonts w:hint="default" w:ascii="Times New Roman" w:hAnsi="Times New Roman" w:eastAsia="宋体" w:cs="Times New Roman"/>
                <w:bCs w:val="0"/>
                <w:sz w:val="21"/>
                <w:szCs w:val="21"/>
              </w:rPr>
              <w:t>三线一单</w:t>
            </w:r>
            <w:r>
              <w:rPr>
                <w:rFonts w:hint="eastAsia" w:cs="Times New Roman"/>
                <w:bCs w:val="0"/>
                <w:sz w:val="21"/>
                <w:szCs w:val="21"/>
                <w:lang w:eastAsia="zh-CN"/>
              </w:rPr>
              <w:t>”</w:t>
            </w:r>
            <w:r>
              <w:rPr>
                <w:rFonts w:hint="default" w:ascii="Times New Roman" w:hAnsi="Times New Roman" w:eastAsia="宋体" w:cs="Times New Roman"/>
                <w:bCs w:val="0"/>
                <w:sz w:val="21"/>
                <w:szCs w:val="21"/>
              </w:rPr>
              <w:t>生态环境分区管控实施方案》，本项目对应的</w:t>
            </w:r>
            <w:r>
              <w:rPr>
                <w:rFonts w:hint="eastAsia" w:cs="Times New Roman"/>
                <w:bCs w:val="0"/>
                <w:sz w:val="21"/>
                <w:szCs w:val="21"/>
                <w:lang w:eastAsia="zh-CN"/>
              </w:rPr>
              <w:t>“</w:t>
            </w:r>
            <w:r>
              <w:rPr>
                <w:rFonts w:hint="default" w:ascii="Times New Roman" w:hAnsi="Times New Roman" w:eastAsia="宋体" w:cs="Times New Roman"/>
                <w:bCs w:val="0"/>
                <w:sz w:val="21"/>
                <w:szCs w:val="21"/>
              </w:rPr>
              <w:t>三线一单</w:t>
            </w:r>
            <w:r>
              <w:rPr>
                <w:rFonts w:hint="eastAsia" w:cs="Times New Roman"/>
                <w:bCs w:val="0"/>
                <w:sz w:val="21"/>
                <w:szCs w:val="21"/>
                <w:lang w:eastAsia="zh-CN"/>
              </w:rPr>
              <w:t>”</w:t>
            </w:r>
            <w:r>
              <w:rPr>
                <w:rFonts w:hint="default" w:ascii="Times New Roman" w:hAnsi="Times New Roman" w:eastAsia="宋体" w:cs="Times New Roman"/>
                <w:bCs w:val="0"/>
                <w:sz w:val="21"/>
                <w:szCs w:val="21"/>
              </w:rPr>
              <w:t>环境管控单元为</w:t>
            </w:r>
            <w:r>
              <w:rPr>
                <w:rFonts w:hint="eastAsia" w:cs="Times New Roman"/>
                <w:bCs w:val="0"/>
                <w:sz w:val="21"/>
                <w:szCs w:val="21"/>
                <w:lang w:eastAsia="zh-CN"/>
              </w:rPr>
              <w:t>泰州市高港高新技术产业园区</w:t>
            </w:r>
            <w:r>
              <w:rPr>
                <w:rFonts w:hint="default" w:ascii="Times New Roman" w:hAnsi="Times New Roman" w:eastAsia="宋体" w:cs="Times New Roman"/>
                <w:bCs w:val="0"/>
                <w:sz w:val="21"/>
                <w:szCs w:val="21"/>
              </w:rPr>
              <w:t>，具体空间布局约束要求、资源开发效率要求和相符性分析见表</w:t>
            </w:r>
            <w:r>
              <w:rPr>
                <w:rFonts w:hint="default" w:ascii="Times New Roman" w:hAnsi="Times New Roman" w:eastAsia="宋体" w:cs="Times New Roman"/>
                <w:bCs w:val="0"/>
                <w:color w:val="FF0000"/>
                <w:sz w:val="21"/>
                <w:szCs w:val="21"/>
              </w:rPr>
              <w:t>1-</w:t>
            </w:r>
            <w:r>
              <w:rPr>
                <w:rFonts w:hint="eastAsia" w:cs="Times New Roman"/>
                <w:bCs w:val="0"/>
                <w:color w:val="FF0000"/>
                <w:sz w:val="21"/>
                <w:szCs w:val="21"/>
                <w:lang w:val="en-US" w:eastAsia="zh-CN"/>
              </w:rPr>
              <w:t>4</w:t>
            </w:r>
            <w:r>
              <w:rPr>
                <w:rFonts w:hint="default" w:ascii="Times New Roman" w:hAnsi="Times New Roman" w:eastAsia="宋体" w:cs="Times New Roman"/>
                <w:bCs w:val="0"/>
                <w:sz w:val="21"/>
                <w:szCs w:val="21"/>
              </w:rPr>
              <w:t>。</w:t>
            </w:r>
          </w:p>
          <w:p w14:paraId="582720C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表</w:t>
            </w:r>
            <w:r>
              <w:rPr>
                <w:rFonts w:hint="default" w:ascii="Times New Roman" w:hAnsi="Times New Roman" w:eastAsia="宋体" w:cs="Times New Roman"/>
                <w:b/>
                <w:color w:val="FF0000"/>
                <w:sz w:val="21"/>
                <w:szCs w:val="21"/>
              </w:rPr>
              <w:t>1-</w:t>
            </w:r>
            <w:r>
              <w:rPr>
                <w:rFonts w:hint="eastAsia" w:cs="Times New Roman"/>
                <w:b/>
                <w:color w:val="FF0000"/>
                <w:sz w:val="21"/>
                <w:szCs w:val="21"/>
                <w:lang w:val="en-US" w:eastAsia="zh-CN"/>
              </w:rPr>
              <w:t>4</w:t>
            </w:r>
            <w:r>
              <w:rPr>
                <w:rFonts w:hint="default" w:ascii="Times New Roman" w:hAnsi="Times New Roman" w:eastAsia="宋体" w:cs="Times New Roman"/>
                <w:b/>
                <w:color w:val="000000"/>
                <w:sz w:val="21"/>
                <w:szCs w:val="21"/>
              </w:rPr>
              <w:t>本项目与《泰州市</w:t>
            </w:r>
            <w:r>
              <w:rPr>
                <w:rFonts w:hint="eastAsia" w:cs="Times New Roman"/>
                <w:b/>
                <w:color w:val="000000"/>
                <w:sz w:val="21"/>
                <w:szCs w:val="21"/>
                <w:lang w:eastAsia="zh-CN"/>
              </w:rPr>
              <w:t>“</w:t>
            </w:r>
            <w:r>
              <w:rPr>
                <w:rFonts w:hint="default" w:ascii="Times New Roman" w:hAnsi="Times New Roman" w:eastAsia="宋体" w:cs="Times New Roman"/>
                <w:b/>
                <w:color w:val="000000"/>
                <w:sz w:val="21"/>
                <w:szCs w:val="21"/>
              </w:rPr>
              <w:t>三线一单</w:t>
            </w:r>
            <w:r>
              <w:rPr>
                <w:rFonts w:hint="eastAsia" w:cs="Times New Roman"/>
                <w:b/>
                <w:color w:val="000000"/>
                <w:sz w:val="21"/>
                <w:szCs w:val="21"/>
                <w:lang w:eastAsia="zh-CN"/>
              </w:rPr>
              <w:t>”</w:t>
            </w:r>
            <w:r>
              <w:rPr>
                <w:rFonts w:hint="default" w:ascii="Times New Roman" w:hAnsi="Times New Roman" w:eastAsia="宋体" w:cs="Times New Roman"/>
                <w:b/>
                <w:color w:val="000000"/>
                <w:sz w:val="21"/>
                <w:szCs w:val="21"/>
              </w:rPr>
              <w:t>生态环境分区管控实施方案的通知》相符性分析</w:t>
            </w:r>
          </w:p>
          <w:tbl>
            <w:tblPr>
              <w:tblStyle w:val="88"/>
              <w:tblW w:w="8084" w:type="dxa"/>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36"/>
              <w:gridCol w:w="661"/>
              <w:gridCol w:w="412"/>
              <w:gridCol w:w="2554"/>
              <w:gridCol w:w="1779"/>
              <w:gridCol w:w="829"/>
              <w:gridCol w:w="1313"/>
            </w:tblGrid>
            <w:tr w14:paraId="67AF8F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31" w:type="pct"/>
                  <w:vMerge w:val="restart"/>
                  <w:tcBorders>
                    <w:tl2br w:val="nil"/>
                    <w:tr2bl w:val="nil"/>
                  </w:tcBorders>
                  <w:vAlign w:val="center"/>
                </w:tcPr>
                <w:p w14:paraId="4E44706E">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环境管控单元编码</w:t>
                  </w:r>
                </w:p>
              </w:tc>
              <w:tc>
                <w:tcPr>
                  <w:tcW w:w="408" w:type="pct"/>
                  <w:vMerge w:val="restart"/>
                  <w:tcBorders>
                    <w:tl2br w:val="nil"/>
                    <w:tr2bl w:val="nil"/>
                  </w:tcBorders>
                  <w:vAlign w:val="center"/>
                </w:tcPr>
                <w:p w14:paraId="358DCDC8">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环境管控单元名称</w:t>
                  </w:r>
                </w:p>
              </w:tc>
              <w:tc>
                <w:tcPr>
                  <w:tcW w:w="254" w:type="pct"/>
                  <w:vMerge w:val="restart"/>
                  <w:tcBorders>
                    <w:tl2br w:val="nil"/>
                    <w:tr2bl w:val="nil"/>
                  </w:tcBorders>
                  <w:vAlign w:val="center"/>
                </w:tcPr>
                <w:p w14:paraId="534563B0">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管控单元分类</w:t>
                  </w:r>
                </w:p>
              </w:tc>
              <w:tc>
                <w:tcPr>
                  <w:tcW w:w="3192" w:type="pct"/>
                  <w:gridSpan w:val="3"/>
                  <w:tcBorders>
                    <w:tl2br w:val="nil"/>
                    <w:tr2bl w:val="nil"/>
                  </w:tcBorders>
                  <w:vAlign w:val="center"/>
                </w:tcPr>
                <w:p w14:paraId="43D46030">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zh-CN"/>
                    </w:rPr>
                  </w:pPr>
                  <w:r>
                    <w:rPr>
                      <w:rFonts w:hint="eastAsia" w:cs="Times New Roman"/>
                      <w:b/>
                      <w:bCs/>
                      <w:color w:val="000000"/>
                      <w:sz w:val="21"/>
                      <w:szCs w:val="21"/>
                      <w:lang w:eastAsia="zh-CN"/>
                    </w:rPr>
                    <w:t>“</w:t>
                  </w:r>
                  <w:r>
                    <w:rPr>
                      <w:rFonts w:hint="default" w:ascii="Times New Roman" w:hAnsi="Times New Roman" w:eastAsia="宋体" w:cs="Times New Roman"/>
                      <w:b/>
                      <w:bCs/>
                      <w:color w:val="000000"/>
                      <w:sz w:val="21"/>
                      <w:szCs w:val="21"/>
                      <w:lang w:eastAsia="zh-CN"/>
                    </w:rPr>
                    <w:t>三线一单</w:t>
                  </w:r>
                  <w:r>
                    <w:rPr>
                      <w:rFonts w:hint="eastAsia" w:cs="Times New Roman"/>
                      <w:b/>
                      <w:bCs/>
                      <w:color w:val="000000"/>
                      <w:sz w:val="21"/>
                      <w:szCs w:val="21"/>
                      <w:lang w:eastAsia="zh-CN"/>
                    </w:rPr>
                    <w:t>”</w:t>
                  </w:r>
                  <w:r>
                    <w:rPr>
                      <w:rFonts w:hint="default" w:ascii="Times New Roman" w:hAnsi="Times New Roman" w:eastAsia="宋体" w:cs="Times New Roman"/>
                      <w:b/>
                      <w:bCs/>
                      <w:color w:val="000000"/>
                      <w:sz w:val="21"/>
                      <w:szCs w:val="21"/>
                      <w:lang w:eastAsia="zh-CN"/>
                    </w:rPr>
                    <w:t>生态环境</w:t>
                  </w:r>
                </w:p>
              </w:tc>
              <w:tc>
                <w:tcPr>
                  <w:tcW w:w="812" w:type="pct"/>
                  <w:vMerge w:val="restart"/>
                  <w:tcBorders>
                    <w:tl2br w:val="nil"/>
                    <w:tr2bl w:val="nil"/>
                  </w:tcBorders>
                  <w:vAlign w:val="center"/>
                </w:tcPr>
                <w:p w14:paraId="6AC6B2F7">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color w:val="000000"/>
                      <w:sz w:val="21"/>
                      <w:szCs w:val="21"/>
                      <w:lang w:eastAsia="en-US"/>
                    </w:rPr>
                  </w:pPr>
                  <w:r>
                    <w:rPr>
                      <w:rFonts w:hint="default" w:ascii="Times New Roman" w:hAnsi="Times New Roman" w:eastAsia="宋体" w:cs="Times New Roman"/>
                      <w:b/>
                      <w:bCs/>
                      <w:color w:val="000000"/>
                      <w:sz w:val="21"/>
                      <w:szCs w:val="21"/>
                      <w:lang w:eastAsia="en-US"/>
                    </w:rPr>
                    <w:t>资源开发效率要求</w:t>
                  </w:r>
                </w:p>
              </w:tc>
            </w:tr>
            <w:tr w14:paraId="77A2AC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31" w:type="pct"/>
                  <w:vMerge w:val="continue"/>
                  <w:tcBorders>
                    <w:tl2br w:val="nil"/>
                    <w:tr2bl w:val="nil"/>
                  </w:tcBorders>
                  <w:vAlign w:val="center"/>
                </w:tcPr>
                <w:p w14:paraId="38EE909A">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p>
              </w:tc>
              <w:tc>
                <w:tcPr>
                  <w:tcW w:w="408" w:type="pct"/>
                  <w:vMerge w:val="continue"/>
                  <w:tcBorders>
                    <w:tl2br w:val="nil"/>
                    <w:tr2bl w:val="nil"/>
                  </w:tcBorders>
                  <w:vAlign w:val="center"/>
                </w:tcPr>
                <w:p w14:paraId="0B3181C1">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p>
              </w:tc>
              <w:tc>
                <w:tcPr>
                  <w:tcW w:w="254" w:type="pct"/>
                  <w:vMerge w:val="continue"/>
                  <w:tcBorders>
                    <w:tl2br w:val="nil"/>
                    <w:tr2bl w:val="nil"/>
                  </w:tcBorders>
                  <w:vAlign w:val="center"/>
                </w:tcPr>
                <w:p w14:paraId="1E4B4D78">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p>
              </w:tc>
              <w:tc>
                <w:tcPr>
                  <w:tcW w:w="1579" w:type="pct"/>
                  <w:tcBorders>
                    <w:tl2br w:val="nil"/>
                    <w:tr2bl w:val="nil"/>
                  </w:tcBorders>
                  <w:vAlign w:val="center"/>
                </w:tcPr>
                <w:p w14:paraId="13726847">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空间布局约束</w:t>
                  </w:r>
                </w:p>
              </w:tc>
              <w:tc>
                <w:tcPr>
                  <w:tcW w:w="1100" w:type="pct"/>
                  <w:tcBorders>
                    <w:tl2br w:val="nil"/>
                    <w:tr2bl w:val="nil"/>
                  </w:tcBorders>
                  <w:vAlign w:val="center"/>
                </w:tcPr>
                <w:p w14:paraId="26031DB9">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污染物排放管控</w:t>
                  </w:r>
                </w:p>
              </w:tc>
              <w:tc>
                <w:tcPr>
                  <w:tcW w:w="512" w:type="pct"/>
                  <w:tcBorders>
                    <w:tl2br w:val="nil"/>
                    <w:tr2bl w:val="nil"/>
                  </w:tcBorders>
                  <w:vAlign w:val="center"/>
                </w:tcPr>
                <w:p w14:paraId="5C4AE5D3">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b/>
                      <w:bCs/>
                      <w:color w:val="000000"/>
                      <w:sz w:val="21"/>
                      <w:szCs w:val="21"/>
                      <w:lang w:eastAsia="en-US"/>
                    </w:rPr>
                  </w:pPr>
                  <w:r>
                    <w:rPr>
                      <w:rFonts w:hint="default" w:ascii="Times New Roman" w:hAnsi="Times New Roman" w:eastAsia="宋体" w:cs="Times New Roman"/>
                      <w:b/>
                      <w:bCs/>
                      <w:color w:val="000000"/>
                      <w:sz w:val="21"/>
                      <w:szCs w:val="21"/>
                      <w:lang w:eastAsia="en-US"/>
                    </w:rPr>
                    <w:t>环境风险防控</w:t>
                  </w:r>
                </w:p>
              </w:tc>
              <w:tc>
                <w:tcPr>
                  <w:tcW w:w="812" w:type="pct"/>
                  <w:vMerge w:val="continue"/>
                  <w:tcBorders>
                    <w:tl2br w:val="nil"/>
                    <w:tr2bl w:val="nil"/>
                  </w:tcBorders>
                  <w:vAlign w:val="center"/>
                </w:tcPr>
                <w:p w14:paraId="1F8324E0">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color w:val="000000"/>
                      <w:sz w:val="21"/>
                      <w:szCs w:val="21"/>
                      <w:lang w:eastAsia="en-US"/>
                    </w:rPr>
                  </w:pPr>
                </w:p>
              </w:tc>
            </w:tr>
            <w:tr w14:paraId="0FB916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31" w:type="pct"/>
                  <w:tcBorders>
                    <w:tl2br w:val="nil"/>
                    <w:tr2bl w:val="nil"/>
                  </w:tcBorders>
                  <w:vAlign w:val="center"/>
                </w:tcPr>
                <w:p w14:paraId="0F446BF6">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eastAsia="en-US" w:bidi="ar"/>
                    </w:rPr>
                  </w:pPr>
                  <w:r>
                    <w:rPr>
                      <w:rFonts w:hint="default" w:ascii="Times New Roman" w:hAnsi="Times New Roman" w:eastAsia="宋体" w:cs="Times New Roman"/>
                      <w:b w:val="0"/>
                      <w:bCs w:val="0"/>
                      <w:color w:val="000000"/>
                      <w:sz w:val="21"/>
                      <w:szCs w:val="21"/>
                      <w:lang w:val="en-US" w:eastAsia="zh-CN" w:bidi="ar"/>
                    </w:rPr>
                    <w:t>ZH32120320920</w:t>
                  </w:r>
                </w:p>
              </w:tc>
              <w:tc>
                <w:tcPr>
                  <w:tcW w:w="408" w:type="pct"/>
                  <w:tcBorders>
                    <w:tl2br w:val="nil"/>
                    <w:tr2bl w:val="nil"/>
                  </w:tcBorders>
                  <w:vAlign w:val="center"/>
                </w:tcPr>
                <w:p w14:paraId="7CD5CFF3">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eastAsia="zh-CN" w:bidi="ar"/>
                    </w:rPr>
                  </w:pPr>
                  <w:r>
                    <w:rPr>
                      <w:rFonts w:hint="default" w:ascii="Times New Roman" w:hAnsi="Times New Roman" w:eastAsia="宋体" w:cs="Times New Roman"/>
                      <w:b w:val="0"/>
                      <w:bCs w:val="0"/>
                      <w:color w:val="000000"/>
                      <w:sz w:val="21"/>
                      <w:szCs w:val="21"/>
                      <w:lang w:val="en-US" w:eastAsia="zh-CN" w:bidi="ar"/>
                    </w:rPr>
                    <w:t>江苏泰州港经济开发区（非省级）</w:t>
                  </w:r>
                </w:p>
              </w:tc>
              <w:tc>
                <w:tcPr>
                  <w:tcW w:w="254" w:type="pct"/>
                  <w:tcBorders>
                    <w:tl2br w:val="nil"/>
                    <w:tr2bl w:val="nil"/>
                  </w:tcBorders>
                  <w:vAlign w:val="center"/>
                </w:tcPr>
                <w:p w14:paraId="0894D008">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eastAsia="en-US" w:bidi="ar"/>
                    </w:rPr>
                  </w:pPr>
                  <w:r>
                    <w:rPr>
                      <w:rFonts w:hint="default" w:ascii="Times New Roman" w:hAnsi="Times New Roman" w:eastAsia="宋体" w:cs="Times New Roman"/>
                      <w:b w:val="0"/>
                      <w:bCs w:val="0"/>
                      <w:color w:val="000000"/>
                      <w:sz w:val="21"/>
                      <w:szCs w:val="21"/>
                      <w:lang w:eastAsia="en-US" w:bidi="ar"/>
                    </w:rPr>
                    <w:t>重点管控单元</w:t>
                  </w:r>
                </w:p>
              </w:tc>
              <w:tc>
                <w:tcPr>
                  <w:tcW w:w="1579" w:type="pct"/>
                  <w:tcBorders>
                    <w:tl2br w:val="nil"/>
                    <w:tr2bl w:val="nil"/>
                  </w:tcBorders>
                  <w:vAlign w:val="center"/>
                </w:tcPr>
                <w:p w14:paraId="78BF6E74">
                  <w:pPr>
                    <w:pStyle w:val="87"/>
                    <w:autoSpaceDE w:val="0"/>
                    <w:autoSpaceDN w:val="0"/>
                    <w:adjustRightInd w:val="0"/>
                    <w:snapToGrid w:val="0"/>
                    <w:spacing w:line="240" w:lineRule="auto"/>
                    <w:ind w:firstLine="200"/>
                    <w:jc w:val="both"/>
                    <w:rPr>
                      <w:rFonts w:hint="default" w:ascii="Times New Roman" w:hAnsi="Times New Roman" w:eastAsia="宋体" w:cs="Times New Roman"/>
                      <w:b w:val="0"/>
                      <w:bCs w:val="0"/>
                      <w:color w:val="000000"/>
                      <w:sz w:val="21"/>
                      <w:szCs w:val="21"/>
                      <w:lang w:eastAsia="zh-CN" w:bidi="ar"/>
                    </w:rPr>
                  </w:pPr>
                  <w:r>
                    <w:rPr>
                      <w:rFonts w:hint="default" w:ascii="Times New Roman" w:hAnsi="Times New Roman" w:eastAsia="宋体" w:cs="Times New Roman"/>
                      <w:b w:val="0"/>
                      <w:bCs w:val="0"/>
                      <w:color w:val="000000"/>
                      <w:sz w:val="21"/>
                      <w:szCs w:val="21"/>
                      <w:lang w:val="en-US" w:eastAsia="zh-CN" w:bidi="ar"/>
                    </w:rPr>
                    <w:t>禁止1、机械制造（专业电镀项目（含电镀工序的新型电子元器件项目除外）电镀和阳极氧化工序清洁生产水平达不到《电镀行业清洁生产评价指标体系》中二级要求；露天和敞开式喷涂作业（工艺有特殊要求除外）；铅蓄电池制造；晶硅铸/拉棒/切割工序；电池制造清洁生产水平达不到《电池行业清洁生产评价指标体系》中二级要求；燃煤、燃重油项目；电子信息（专业电镀项目（含电镀工序的新型电子元器件项目除外）电镀和阳极氧化工序清洁生产水平达不到《电镀行业清洁生产评价指标体系》中二级要求；露天和敞开式喷涂作业（工艺有特殊要求除外）燃煤、燃重油项目；生命健康（植物油浸出、精制，原糖生产，屠宰，含酿造工艺项目，发酵、提炼废气不能有效收集处理的项目，家居建材（露天和敞开式喷涂作业（工艺有特殊要求除外））燃煤、燃重油项目；其他（化工、石化、化纤、印染、制革、制浆、</w:t>
                  </w:r>
                  <w:r>
                    <w:rPr>
                      <w:rFonts w:hint="eastAsia" w:cs="Times New Roman"/>
                      <w:b w:val="0"/>
                      <w:bCs w:val="0"/>
                      <w:color w:val="E46C0A" w:themeColor="accent6" w:themeShade="BF"/>
                      <w:sz w:val="21"/>
                      <w:szCs w:val="21"/>
                      <w:lang w:val="en-US" w:eastAsia="zh-CN" w:bidi="ar"/>
                    </w:rPr>
                    <w:t>冶炼</w:t>
                  </w:r>
                  <w:r>
                    <w:rPr>
                      <w:rFonts w:hint="default" w:ascii="Times New Roman" w:hAnsi="Times New Roman" w:eastAsia="宋体" w:cs="Times New Roman"/>
                      <w:b w:val="0"/>
                      <w:bCs w:val="0"/>
                      <w:color w:val="000000"/>
                      <w:sz w:val="21"/>
                      <w:szCs w:val="21"/>
                      <w:lang w:val="en-US" w:eastAsia="zh-CN" w:bidi="ar"/>
                    </w:rPr>
                    <w:t>、焦化钢铁、水泥、平板玻璃等重污染项目。）</w:t>
                  </w:r>
                </w:p>
              </w:tc>
              <w:tc>
                <w:tcPr>
                  <w:tcW w:w="1100" w:type="pct"/>
                  <w:tcBorders>
                    <w:tl2br w:val="nil"/>
                    <w:tr2bl w:val="nil"/>
                  </w:tcBorders>
                  <w:vAlign w:val="center"/>
                </w:tcPr>
                <w:p w14:paraId="21614261">
                  <w:pPr>
                    <w:pStyle w:val="87"/>
                    <w:keepNext w:val="0"/>
                    <w:keepLines w:val="0"/>
                    <w:pageBreakBefore w:val="0"/>
                    <w:widowControl w:val="0"/>
                    <w:kinsoku/>
                    <w:wordWrap w:val="0"/>
                    <w:overflowPunct/>
                    <w:topLinePunct w:val="0"/>
                    <w:autoSpaceDE/>
                    <w:autoSpaceDN/>
                    <w:bidi w:val="0"/>
                    <w:adjustRightInd w:val="0"/>
                    <w:snapToGrid w:val="0"/>
                    <w:spacing w:line="240" w:lineRule="auto"/>
                    <w:ind w:firstLine="200"/>
                    <w:jc w:val="center"/>
                    <w:textAlignment w:val="auto"/>
                    <w:rPr>
                      <w:rFonts w:hint="default"/>
                      <w:lang w:val="en-US" w:eastAsia="zh-CN"/>
                    </w:rPr>
                  </w:pPr>
                  <w:r>
                    <w:rPr>
                      <w:rFonts w:hint="default" w:ascii="Times New Roman" w:hAnsi="Times New Roman" w:eastAsia="宋体" w:cs="Times New Roman"/>
                      <w:b w:val="0"/>
                      <w:bCs w:val="0"/>
                      <w:color w:val="000000"/>
                      <w:sz w:val="21"/>
                      <w:szCs w:val="21"/>
                      <w:lang w:val="en-US" w:eastAsia="zh-CN" w:bidi="ar"/>
                    </w:rPr>
                    <w:t>（1）水污染排放量：COD169.315t/a，</w:t>
                  </w:r>
                  <w:r>
                    <w:rPr>
                      <w:rFonts w:hint="default" w:ascii="Times New Roman" w:hAnsi="Times New Roman" w:eastAsia="宋体" w:cs="Times New Roman"/>
                      <w:b w:val="0"/>
                      <w:bCs w:val="0"/>
                      <w:snapToGrid w:val="0"/>
                      <w:color w:val="000000"/>
                      <w:kern w:val="0"/>
                      <w:sz w:val="21"/>
                      <w:szCs w:val="21"/>
                      <w:lang w:val="en-US" w:eastAsia="zh-CN" w:bidi="ar"/>
                    </w:rPr>
                    <w:t>氨氮16.93t/a</w:t>
                  </w:r>
                  <w:r>
                    <w:rPr>
                      <w:rFonts w:hint="eastAsia" w:ascii="Times New Roman" w:hAnsi="Times New Roman" w:eastAsia="宋体" w:cs="Times New Roman"/>
                      <w:b w:val="0"/>
                      <w:bCs w:val="0"/>
                      <w:snapToGrid w:val="0"/>
                      <w:color w:val="000000"/>
                      <w:kern w:val="0"/>
                      <w:sz w:val="21"/>
                      <w:szCs w:val="21"/>
                      <w:lang w:val="en-US" w:eastAsia="zh-CN" w:bidi="ar"/>
                    </w:rPr>
                    <w:t>，</w:t>
                  </w:r>
                  <w:r>
                    <w:rPr>
                      <w:rFonts w:hint="default" w:ascii="Times New Roman" w:hAnsi="Times New Roman" w:eastAsia="宋体" w:cs="Times New Roman"/>
                      <w:b w:val="0"/>
                      <w:bCs w:val="0"/>
                      <w:snapToGrid w:val="0"/>
                      <w:color w:val="000000"/>
                      <w:kern w:val="0"/>
                      <w:sz w:val="21"/>
                      <w:szCs w:val="21"/>
                      <w:lang w:val="en-US" w:eastAsia="zh-CN" w:bidi="ar"/>
                    </w:rPr>
                    <w:t>SS33.863t/</w:t>
                  </w:r>
                  <w:r>
                    <w:rPr>
                      <w:rFonts w:hint="eastAsia" w:eastAsia="宋体" w:cs="Times New Roman"/>
                      <w:b w:val="0"/>
                      <w:bCs w:val="0"/>
                      <w:snapToGrid w:val="0"/>
                      <w:color w:val="000000"/>
                      <w:kern w:val="0"/>
                      <w:sz w:val="21"/>
                      <w:szCs w:val="21"/>
                      <w:lang w:val="en-US" w:eastAsia="zh-CN" w:bidi="ar"/>
                    </w:rPr>
                    <w:t>a，</w:t>
                  </w:r>
                  <w:r>
                    <w:rPr>
                      <w:rFonts w:hint="default" w:ascii="Times New Roman" w:hAnsi="Times New Roman" w:eastAsia="宋体" w:cs="Times New Roman"/>
                      <w:b w:val="0"/>
                      <w:bCs w:val="0"/>
                      <w:snapToGrid w:val="0"/>
                      <w:color w:val="000000"/>
                      <w:kern w:val="0"/>
                      <w:sz w:val="21"/>
                      <w:szCs w:val="21"/>
                      <w:lang w:val="en-US" w:eastAsia="zh-CN" w:bidi="ar"/>
                    </w:rPr>
                    <w:t>TP1.693t/a</w:t>
                  </w:r>
                  <w:r>
                    <w:rPr>
                      <w:rFonts w:hint="eastAsia" w:ascii="Times New Roman" w:hAnsi="Times New Roman" w:eastAsia="宋体" w:cs="Times New Roman"/>
                      <w:b w:val="0"/>
                      <w:bCs w:val="0"/>
                      <w:snapToGrid w:val="0"/>
                      <w:color w:val="000000"/>
                      <w:kern w:val="0"/>
                      <w:sz w:val="21"/>
                      <w:szCs w:val="21"/>
                      <w:lang w:val="en-US" w:eastAsia="zh-CN" w:bidi="ar"/>
                    </w:rPr>
                    <w:t>，</w:t>
                  </w:r>
                  <w:r>
                    <w:rPr>
                      <w:rFonts w:hint="default" w:ascii="Times New Roman" w:hAnsi="Times New Roman" w:eastAsia="宋体" w:cs="Times New Roman"/>
                      <w:b w:val="0"/>
                      <w:bCs w:val="0"/>
                      <w:snapToGrid w:val="0"/>
                      <w:color w:val="000000"/>
                      <w:kern w:val="0"/>
                      <w:sz w:val="21"/>
                      <w:szCs w:val="21"/>
                      <w:lang w:val="en-US" w:eastAsia="zh-CN" w:bidi="ar"/>
                    </w:rPr>
                    <w:t>石油类3.386t/a，总镍0.169t/a，总氰化物1.693t/a。</w:t>
                  </w:r>
                  <w:r>
                    <w:rPr>
                      <w:rFonts w:hint="default" w:ascii="Times New Roman" w:hAnsi="Times New Roman" w:eastAsia="宋体" w:cs="Times New Roman"/>
                      <w:b w:val="0"/>
                      <w:bCs w:val="0"/>
                      <w:color w:val="000000"/>
                      <w:sz w:val="21"/>
                      <w:szCs w:val="21"/>
                      <w:lang w:val="en-US" w:eastAsia="zh-CN" w:bidi="ar"/>
                    </w:rPr>
                    <w:t>（2）大气污染物排放量：二氧化硫0.83t/a，氮氧化物8.16t/a，烟尘0.66t/a，粉尘44.83t/a，硫酸雾 1.01t/a</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硫化氢0.556t/a</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氨0.13t/a</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二甲苯5.35t/a</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氰化物0.063t/a。</w:t>
                  </w:r>
                </w:p>
              </w:tc>
              <w:tc>
                <w:tcPr>
                  <w:tcW w:w="512" w:type="pct"/>
                  <w:tcBorders>
                    <w:tl2br w:val="nil"/>
                    <w:tr2bl w:val="nil"/>
                  </w:tcBorders>
                  <w:vAlign w:val="center"/>
                </w:tcPr>
                <w:p w14:paraId="65EA11D5">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eastAsia="zh-CN" w:bidi="ar"/>
                    </w:rPr>
                  </w:pPr>
                  <w:r>
                    <w:rPr>
                      <w:rFonts w:hint="default" w:ascii="Times New Roman" w:hAnsi="Times New Roman" w:eastAsia="宋体" w:cs="Times New Roman"/>
                      <w:b w:val="0"/>
                      <w:bCs w:val="0"/>
                      <w:color w:val="000000"/>
                      <w:sz w:val="21"/>
                      <w:szCs w:val="21"/>
                      <w:lang w:val="en-US" w:eastAsia="zh-CN" w:bidi="ar"/>
                    </w:rPr>
                    <w:t>建立并完善区域环境风险防范体系，制定完备的事故应急预案，贮存必要的应急物资，定期开展事故应急演练。</w:t>
                  </w:r>
                </w:p>
              </w:tc>
              <w:tc>
                <w:tcPr>
                  <w:tcW w:w="812" w:type="pct"/>
                  <w:tcBorders>
                    <w:tl2br w:val="nil"/>
                    <w:tr2bl w:val="nil"/>
                  </w:tcBorders>
                  <w:vAlign w:val="center"/>
                </w:tcPr>
                <w:p w14:paraId="453CCA8C">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bidi="ar"/>
                    </w:rPr>
                  </w:pPr>
                  <w:r>
                    <w:rPr>
                      <w:rFonts w:hint="default" w:ascii="Times New Roman" w:hAnsi="Times New Roman" w:eastAsia="宋体" w:cs="Times New Roman"/>
                      <w:b w:val="0"/>
                      <w:bCs w:val="0"/>
                      <w:color w:val="000000"/>
                      <w:sz w:val="21"/>
                      <w:szCs w:val="21"/>
                      <w:lang w:val="en-US" w:eastAsia="zh-CN" w:bidi="ar"/>
                    </w:rPr>
                    <w:t>禁止销售使用燃料为</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Ⅲ类</w:t>
                  </w:r>
                  <w:r>
                    <w:rPr>
                      <w:rFonts w:hint="eastAsia" w:cs="Times New Roman"/>
                      <w:b w:val="0"/>
                      <w:bCs w:val="0"/>
                      <w:color w:val="000000"/>
                      <w:sz w:val="21"/>
                      <w:szCs w:val="21"/>
                      <w:lang w:val="en-US" w:eastAsia="zh-CN" w:bidi="ar"/>
                    </w:rPr>
                    <w:t>”</w:t>
                  </w:r>
                  <w:r>
                    <w:rPr>
                      <w:rFonts w:hint="default" w:ascii="Times New Roman" w:hAnsi="Times New Roman" w:eastAsia="宋体" w:cs="Times New Roman"/>
                      <w:b w:val="0"/>
                      <w:bCs w:val="0"/>
                      <w:color w:val="000000"/>
                      <w:sz w:val="21"/>
                      <w:szCs w:val="21"/>
                      <w:lang w:val="en-US" w:eastAsia="zh-CN" w:bidi="ar"/>
                    </w:rPr>
                    <w:t>（严格），</w:t>
                  </w:r>
                </w:p>
                <w:p w14:paraId="267F6DD4">
                  <w:pPr>
                    <w:pStyle w:val="87"/>
                    <w:autoSpaceDE w:val="0"/>
                    <w:autoSpaceDN w:val="0"/>
                    <w:adjustRightInd w:val="0"/>
                    <w:snapToGrid w:val="0"/>
                    <w:spacing w:line="240" w:lineRule="auto"/>
                    <w:ind w:firstLine="200"/>
                    <w:jc w:val="center"/>
                    <w:rPr>
                      <w:rFonts w:hint="default" w:ascii="Times New Roman" w:hAnsi="Times New Roman" w:eastAsia="宋体" w:cs="Times New Roman"/>
                      <w:b w:val="0"/>
                      <w:bCs w:val="0"/>
                      <w:color w:val="000000"/>
                      <w:sz w:val="21"/>
                      <w:szCs w:val="21"/>
                      <w:lang w:eastAsia="zh-CN" w:bidi="ar"/>
                    </w:rPr>
                  </w:pPr>
                  <w:r>
                    <w:rPr>
                      <w:rFonts w:hint="default" w:ascii="Times New Roman" w:hAnsi="Times New Roman" w:eastAsia="宋体" w:cs="Times New Roman"/>
                      <w:b w:val="0"/>
                      <w:bCs w:val="0"/>
                      <w:color w:val="000000"/>
                      <w:sz w:val="21"/>
                      <w:szCs w:val="21"/>
                      <w:lang w:val="en-US" w:eastAsia="zh-CN" w:bidi="ar"/>
                    </w:rPr>
                    <w:t>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tc>
            </w:tr>
            <w:tr w14:paraId="3DB0EB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00" w:type="pct"/>
                  <w:gridSpan w:val="7"/>
                  <w:tcBorders>
                    <w:tl2br w:val="nil"/>
                    <w:tr2bl w:val="nil"/>
                  </w:tcBorders>
                  <w:vAlign w:val="center"/>
                </w:tcPr>
                <w:p w14:paraId="745D7607">
                  <w:pPr>
                    <w:widowControl/>
                    <w:kinsoku w:val="0"/>
                    <w:autoSpaceDE w:val="0"/>
                    <w:autoSpaceDN w:val="0"/>
                    <w:adjustRightInd w:val="0"/>
                    <w:snapToGrid w:val="0"/>
                    <w:spacing w:line="240" w:lineRule="auto"/>
                    <w:ind w:firstLine="0"/>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项目不使用高污染原料，不属于禁止限制类等重污染项目，符合泰州市</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lang w:eastAsia="zh-CN"/>
                    </w:rPr>
                    <w:t>三线一单</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lang w:eastAsia="zh-CN"/>
                    </w:rPr>
                    <w:t>生态环境分区管控实施方案。</w:t>
                  </w:r>
                </w:p>
              </w:tc>
            </w:tr>
          </w:tbl>
          <w:p w14:paraId="066AB436">
            <w:pPr>
              <w:spacing w:line="360" w:lineRule="auto"/>
              <w:ind w:firstLine="422" w:firstLineChars="200"/>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 w:val="21"/>
                <w:szCs w:val="21"/>
                <w14:textFill>
                  <w14:solidFill>
                    <w14:schemeClr w14:val="tx1"/>
                  </w14:solidFill>
                </w14:textFill>
              </w:rPr>
              <w:t>、与《关于印发&lt;长江经济带发展负面清单指南&gt;（试行，2022年版）的通知》（长江办〔2022〕7号）相符性分析</w:t>
            </w:r>
          </w:p>
          <w:p w14:paraId="015C3503">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对照《关于印发&lt;长江经济带发展负面清单指南&gt;（试行，2022年版）的通知》（长江办〔2022〕7号）的附件《长江经济带发展负面清单指南》（试行，2022年版）中的要求</w:t>
            </w:r>
            <w:r>
              <w:rPr>
                <w:rFonts w:hint="eastAsia" w:cs="Times New Roman"/>
                <w:bCs/>
                <w:color w:val="FF0000"/>
                <w:sz w:val="21"/>
                <w:szCs w:val="21"/>
                <w:lang w:val="en-US" w:eastAsia="zh-CN"/>
              </w:rPr>
              <w:t>及《&lt;长江经济带发展负面清单指南&gt;江苏省实施细则（试行，2022版）》要求</w:t>
            </w:r>
            <w:r>
              <w:rPr>
                <w:rFonts w:hint="eastAsia" w:cs="Times New Roman"/>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本项目符合相关要求。具体管控要求和相符性分析见</w:t>
            </w:r>
            <w:r>
              <w:rPr>
                <w:rFonts w:hint="default" w:ascii="Times New Roman" w:hAnsi="Times New Roman" w:eastAsia="宋体" w:cs="Times New Roman"/>
                <w:bCs/>
                <w:color w:val="FF0000"/>
                <w:sz w:val="21"/>
                <w:szCs w:val="21"/>
              </w:rPr>
              <w:t>表1-</w:t>
            </w:r>
            <w:r>
              <w:rPr>
                <w:rFonts w:hint="eastAsia" w:cs="Times New Roman"/>
                <w:bCs/>
                <w:color w:val="FF0000"/>
                <w:sz w:val="21"/>
                <w:szCs w:val="21"/>
                <w:lang w:val="en-US" w:eastAsia="zh-CN"/>
              </w:rPr>
              <w:t>5</w:t>
            </w:r>
            <w:r>
              <w:rPr>
                <w:rFonts w:hint="eastAsia" w:cs="Times New Roman"/>
                <w:bCs/>
                <w:color w:val="FF0000"/>
                <w:sz w:val="21"/>
                <w:szCs w:val="21"/>
                <w:lang w:eastAsia="zh-CN"/>
              </w:rPr>
              <w:t>、</w:t>
            </w:r>
            <w:r>
              <w:rPr>
                <w:rFonts w:hint="eastAsia" w:cs="Times New Roman"/>
                <w:bCs/>
                <w:color w:val="FF0000"/>
                <w:sz w:val="21"/>
                <w:szCs w:val="21"/>
                <w:lang w:val="en-US" w:eastAsia="zh-CN"/>
              </w:rPr>
              <w:t>表1-6</w:t>
            </w:r>
            <w:r>
              <w:rPr>
                <w:rFonts w:hint="default" w:ascii="Times New Roman" w:hAnsi="Times New Roman" w:eastAsia="宋体" w:cs="Times New Roman"/>
                <w:bCs/>
                <w:color w:val="000000" w:themeColor="text1"/>
                <w:sz w:val="21"/>
                <w:szCs w:val="21"/>
                <w14:textFill>
                  <w14:solidFill>
                    <w14:schemeClr w14:val="tx1"/>
                  </w14:solidFill>
                </w14:textFill>
              </w:rPr>
              <w:t>。</w:t>
            </w:r>
          </w:p>
          <w:p w14:paraId="7AEDBC3F">
            <w:pPr>
              <w:pStyle w:val="24"/>
              <w:widowControl/>
              <w:adjustRightInd w:val="0"/>
              <w:snapToGrid w:val="0"/>
              <w:spacing w:after="0" w:line="360" w:lineRule="auto"/>
              <w:ind w:left="0" w:leftChars="0" w:firstLine="422"/>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default" w:ascii="Times New Roman" w:hAnsi="Times New Roman" w:eastAsia="宋体" w:cs="Times New Roman"/>
                <w:b/>
                <w:bCs/>
                <w:color w:val="FF0000"/>
                <w:sz w:val="21"/>
                <w:szCs w:val="21"/>
              </w:rPr>
              <w:t>1-</w:t>
            </w:r>
            <w:r>
              <w:rPr>
                <w:rFonts w:hint="eastAsia" w:ascii="Times New Roman" w:cs="Times New Roman"/>
                <w:b/>
                <w:bCs/>
                <w:color w:val="FF0000"/>
                <w:sz w:val="21"/>
                <w:szCs w:val="21"/>
                <w:lang w:val="en-US" w:eastAsia="zh-CN"/>
              </w:rPr>
              <w:t>5</w:t>
            </w:r>
            <w:r>
              <w:rPr>
                <w:rFonts w:hint="default" w:ascii="Times New Roman" w:hAnsi="Times New Roman" w:eastAsia="宋体" w:cs="Times New Roman"/>
                <w:b/>
                <w:bCs/>
                <w:color w:val="000000" w:themeColor="text1"/>
                <w:sz w:val="21"/>
                <w:szCs w:val="21"/>
                <w14:textFill>
                  <w14:solidFill>
                    <w14:schemeClr w14:val="tx1"/>
                  </w14:solidFill>
                </w14:textFill>
              </w:rPr>
              <w:t>与</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《长江经济带发展负面清单指南（试行）》的</w:t>
            </w:r>
            <w:r>
              <w:rPr>
                <w:rFonts w:hint="default" w:ascii="Times New Roman" w:hAnsi="Times New Roman" w:eastAsia="宋体" w:cs="Times New Roman"/>
                <w:b/>
                <w:bCs/>
                <w:color w:val="000000" w:themeColor="text1"/>
                <w:sz w:val="21"/>
                <w:szCs w:val="21"/>
                <w14:textFill>
                  <w14:solidFill>
                    <w14:schemeClr w14:val="tx1"/>
                  </w14:solidFill>
                </w14:textFill>
              </w:rPr>
              <w:t>相符性分析</w:t>
            </w:r>
          </w:p>
          <w:tbl>
            <w:tblPr>
              <w:tblStyle w:val="26"/>
              <w:tblW w:w="81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4"/>
              <w:gridCol w:w="4108"/>
              <w:gridCol w:w="2503"/>
              <w:gridCol w:w="887"/>
            </w:tblGrid>
            <w:tr w14:paraId="25B140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43FA4755">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序号</w:t>
                  </w:r>
                </w:p>
              </w:tc>
              <w:tc>
                <w:tcPr>
                  <w:tcW w:w="4108" w:type="dxa"/>
                  <w:tcBorders>
                    <w:tl2br w:val="nil"/>
                    <w:tr2bl w:val="nil"/>
                  </w:tcBorders>
                  <w:vAlign w:val="center"/>
                </w:tcPr>
                <w:p w14:paraId="148AD4C3">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负面清单</w:t>
                  </w:r>
                </w:p>
              </w:tc>
              <w:tc>
                <w:tcPr>
                  <w:tcW w:w="2503" w:type="dxa"/>
                  <w:tcBorders>
                    <w:tl2br w:val="nil"/>
                    <w:tr2bl w:val="nil"/>
                  </w:tcBorders>
                  <w:vAlign w:val="center"/>
                </w:tcPr>
                <w:p w14:paraId="0C71BBC5">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相符性分析</w:t>
                  </w:r>
                </w:p>
              </w:tc>
              <w:tc>
                <w:tcPr>
                  <w:tcW w:w="887" w:type="dxa"/>
                  <w:tcBorders>
                    <w:tl2br w:val="nil"/>
                    <w:tr2bl w:val="nil"/>
                  </w:tcBorders>
                  <w:vAlign w:val="center"/>
                </w:tcPr>
                <w:p w14:paraId="4409F9F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相符性</w:t>
                  </w:r>
                </w:p>
              </w:tc>
            </w:tr>
            <w:tr w14:paraId="0E4755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32FF2AD8">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w:t>
                  </w:r>
                </w:p>
              </w:tc>
              <w:tc>
                <w:tcPr>
                  <w:tcW w:w="4108" w:type="dxa"/>
                  <w:tcBorders>
                    <w:tl2br w:val="nil"/>
                    <w:tr2bl w:val="nil"/>
                  </w:tcBorders>
                  <w:vAlign w:val="center"/>
                </w:tcPr>
                <w:p w14:paraId="3970960B">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禁止建设不符合全国和省级港口布局规划以及港口总体规划的码头项目，禁止建设不符合《长江干线过江通道布局规划》的过长江通道项目。</w:t>
                  </w:r>
                </w:p>
              </w:tc>
              <w:tc>
                <w:tcPr>
                  <w:tcW w:w="2503" w:type="dxa"/>
                  <w:tcBorders>
                    <w:tl2br w:val="nil"/>
                    <w:tr2bl w:val="nil"/>
                  </w:tcBorders>
                  <w:vAlign w:val="center"/>
                </w:tcPr>
                <w:p w14:paraId="77E6AB06">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本项目不属于码头项目和过长江通道项目。</w:t>
                  </w:r>
                </w:p>
              </w:tc>
              <w:tc>
                <w:tcPr>
                  <w:tcW w:w="887" w:type="dxa"/>
                  <w:tcBorders>
                    <w:tl2br w:val="nil"/>
                    <w:tr2bl w:val="nil"/>
                  </w:tcBorders>
                  <w:vAlign w:val="center"/>
                </w:tcPr>
                <w:p w14:paraId="54BD7E30">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5C8C7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7A4806CA">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w:t>
                  </w:r>
                </w:p>
              </w:tc>
              <w:tc>
                <w:tcPr>
                  <w:tcW w:w="4108" w:type="dxa"/>
                  <w:tcBorders>
                    <w:tl2br w:val="nil"/>
                    <w:tr2bl w:val="nil"/>
                  </w:tcBorders>
                  <w:vAlign w:val="center"/>
                </w:tcPr>
                <w:p w14:paraId="2075A38D">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禁止在自然保护核心区、缓冲区的岸线和河段范围内投资建设旅游和生产经营项目。禁止在风景名胜区核心景区的岸线和河段范围内投资建设与风景名胜资源保护无关的项目。</w:t>
                  </w:r>
                </w:p>
              </w:tc>
              <w:tc>
                <w:tcPr>
                  <w:tcW w:w="2503" w:type="dxa"/>
                  <w:tcBorders>
                    <w:tl2br w:val="nil"/>
                    <w:tr2bl w:val="nil"/>
                  </w:tcBorders>
                  <w:vAlign w:val="center"/>
                </w:tcPr>
                <w:p w14:paraId="70BBEC7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本项目建设场所不</w:t>
                  </w:r>
                  <w:r>
                    <w:rPr>
                      <w:rFonts w:hint="eastAsia" w:ascii="Times New Roman" w:hAnsi="Times New Roman" w:eastAsia="宋体" w:cs="Times New Roman"/>
                      <w:b w:val="0"/>
                      <w:bCs w:val="0"/>
                      <w:color w:val="FF0000"/>
                      <w:sz w:val="21"/>
                      <w:szCs w:val="21"/>
                      <w:lang w:val="en-US" w:eastAsia="zh-CN"/>
                    </w:rPr>
                    <w:t>在</w:t>
                  </w:r>
                  <w:r>
                    <w:rPr>
                      <w:rFonts w:hint="default" w:ascii="Times New Roman" w:hAnsi="Times New Roman" w:eastAsia="宋体" w:cs="Times New Roman"/>
                      <w:b w:val="0"/>
                      <w:bCs w:val="0"/>
                      <w:sz w:val="21"/>
                      <w:szCs w:val="21"/>
                      <w:lang w:val="en-US" w:eastAsia="zh-CN"/>
                    </w:rPr>
                    <w:t>自然保护核心区、缓冲区的岸线和河段范围内。</w:t>
                  </w:r>
                </w:p>
              </w:tc>
              <w:tc>
                <w:tcPr>
                  <w:tcW w:w="887" w:type="dxa"/>
                  <w:tcBorders>
                    <w:tl2br w:val="nil"/>
                    <w:tr2bl w:val="nil"/>
                  </w:tcBorders>
                  <w:vAlign w:val="center"/>
                </w:tcPr>
                <w:p w14:paraId="18CA0428">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18D2E2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3EA0C1EC">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3</w:t>
                  </w:r>
                </w:p>
              </w:tc>
              <w:tc>
                <w:tcPr>
                  <w:tcW w:w="4108" w:type="dxa"/>
                  <w:tcBorders>
                    <w:tl2br w:val="nil"/>
                    <w:tr2bl w:val="nil"/>
                  </w:tcBorders>
                  <w:vAlign w:val="center"/>
                </w:tcPr>
                <w:p w14:paraId="5E3AEE29">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2503" w:type="dxa"/>
                  <w:tcBorders>
                    <w:tl2br w:val="nil"/>
                    <w:tr2bl w:val="nil"/>
                  </w:tcBorders>
                  <w:vAlign w:val="center"/>
                </w:tcPr>
                <w:p w14:paraId="4C9A4544">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本项目不在饮用水水源一级保护区、二级保护区的岸线和河段范围内。</w:t>
                  </w:r>
                </w:p>
              </w:tc>
              <w:tc>
                <w:tcPr>
                  <w:tcW w:w="887" w:type="dxa"/>
                  <w:tcBorders>
                    <w:tl2br w:val="nil"/>
                    <w:tr2bl w:val="nil"/>
                  </w:tcBorders>
                  <w:vAlign w:val="center"/>
                </w:tcPr>
                <w:p w14:paraId="0499E9D4">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620C1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2F0CF0E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4</w:t>
                  </w:r>
                </w:p>
              </w:tc>
              <w:tc>
                <w:tcPr>
                  <w:tcW w:w="4108" w:type="dxa"/>
                  <w:tcBorders>
                    <w:tl2br w:val="nil"/>
                    <w:tr2bl w:val="nil"/>
                  </w:tcBorders>
                  <w:vAlign w:val="center"/>
                </w:tcPr>
                <w:p w14:paraId="2023A262">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2503" w:type="dxa"/>
                  <w:tcBorders>
                    <w:tl2br w:val="nil"/>
                    <w:tr2bl w:val="nil"/>
                  </w:tcBorders>
                  <w:vAlign w:val="center"/>
                </w:tcPr>
                <w:p w14:paraId="6D77E313">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w:t>
                  </w:r>
                  <w:r>
                    <w:rPr>
                      <w:rFonts w:hint="eastAsia" w:ascii="Times New Roman" w:hAnsi="Times New Roman" w:eastAsia="宋体" w:cs="Times New Roman"/>
                      <w:b w:val="0"/>
                      <w:bCs w:val="0"/>
                      <w:color w:val="FF0000"/>
                      <w:sz w:val="21"/>
                      <w:szCs w:val="21"/>
                      <w:lang w:val="en-US" w:eastAsia="zh-CN"/>
                    </w:rPr>
                    <w:t>在</w:t>
                  </w:r>
                  <w:r>
                    <w:rPr>
                      <w:rFonts w:hint="default" w:ascii="Times New Roman" w:hAnsi="Times New Roman" w:eastAsia="宋体" w:cs="Times New Roman"/>
                      <w:b w:val="0"/>
                      <w:bCs w:val="0"/>
                      <w:sz w:val="21"/>
                      <w:szCs w:val="21"/>
                      <w:lang w:val="en-US" w:eastAsia="zh-CN"/>
                    </w:rPr>
                    <w:t>水产种质资源保护区的岸线和河段范围内，不</w:t>
                  </w:r>
                  <w:r>
                    <w:rPr>
                      <w:rFonts w:hint="eastAsia" w:ascii="Times New Roman" w:hAnsi="Times New Roman" w:eastAsia="宋体" w:cs="Times New Roman"/>
                      <w:b w:val="0"/>
                      <w:bCs w:val="0"/>
                      <w:color w:val="FF0000"/>
                      <w:sz w:val="21"/>
                      <w:szCs w:val="21"/>
                      <w:lang w:val="en-US" w:eastAsia="zh-CN"/>
                    </w:rPr>
                    <w:t>在</w:t>
                  </w:r>
                  <w:r>
                    <w:rPr>
                      <w:rFonts w:hint="default" w:ascii="Times New Roman" w:hAnsi="Times New Roman" w:eastAsia="宋体" w:cs="Times New Roman"/>
                      <w:b w:val="0"/>
                      <w:bCs w:val="0"/>
                      <w:sz w:val="21"/>
                      <w:szCs w:val="21"/>
                      <w:lang w:val="en-US" w:eastAsia="zh-CN"/>
                    </w:rPr>
                    <w:t>国家湿地公园的岸线和河段范围内。</w:t>
                  </w:r>
                </w:p>
              </w:tc>
              <w:tc>
                <w:tcPr>
                  <w:tcW w:w="887" w:type="dxa"/>
                  <w:tcBorders>
                    <w:tl2br w:val="nil"/>
                    <w:tr2bl w:val="nil"/>
                  </w:tcBorders>
                  <w:vAlign w:val="center"/>
                </w:tcPr>
                <w:p w14:paraId="0561622E">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14E67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6728C24C">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5</w:t>
                  </w:r>
                </w:p>
              </w:tc>
              <w:tc>
                <w:tcPr>
                  <w:tcW w:w="4108" w:type="dxa"/>
                  <w:tcBorders>
                    <w:tl2br w:val="nil"/>
                    <w:tr2bl w:val="nil"/>
                  </w:tcBorders>
                  <w:vAlign w:val="center"/>
                </w:tcPr>
                <w:p w14:paraId="134F1176">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2503" w:type="dxa"/>
                  <w:tcBorders>
                    <w:tl2br w:val="nil"/>
                    <w:tr2bl w:val="nil"/>
                  </w:tcBorders>
                  <w:vAlign w:val="center"/>
                </w:tcPr>
                <w:p w14:paraId="4481D1DB">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本项目不在《长江岸线保护和开发利用总体规划》划定的岸线保护区内，不在《全国重要江河湖泊水功能区划》划定的河段保护区、保留区内。</w:t>
                  </w:r>
                </w:p>
              </w:tc>
              <w:tc>
                <w:tcPr>
                  <w:tcW w:w="887" w:type="dxa"/>
                  <w:tcBorders>
                    <w:tl2br w:val="nil"/>
                    <w:tr2bl w:val="nil"/>
                  </w:tcBorders>
                  <w:vAlign w:val="center"/>
                </w:tcPr>
                <w:p w14:paraId="2F0CB4B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3C8178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53663A7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6</w:t>
                  </w:r>
                </w:p>
              </w:tc>
              <w:tc>
                <w:tcPr>
                  <w:tcW w:w="4108" w:type="dxa"/>
                  <w:tcBorders>
                    <w:tl2br w:val="nil"/>
                    <w:tr2bl w:val="nil"/>
                  </w:tcBorders>
                  <w:vAlign w:val="center"/>
                </w:tcPr>
                <w:p w14:paraId="1785A467">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禁止在生态保护红线和永久基本农田范围内投资建设除国家重大战略资源勘查项目、生态保护修复和环境治理项目、重大基础设施项目、军事国防项目以及农牧民基本生产生活等必要的民 生项目以外的项目。</w:t>
                  </w:r>
                </w:p>
              </w:tc>
              <w:tc>
                <w:tcPr>
                  <w:tcW w:w="2503" w:type="dxa"/>
                  <w:tcBorders>
                    <w:tl2br w:val="nil"/>
                    <w:tr2bl w:val="nil"/>
                  </w:tcBorders>
                  <w:vAlign w:val="center"/>
                </w:tcPr>
                <w:p w14:paraId="03FEDAA2">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本项目不在生态保护红线和永久基本农田范围内。</w:t>
                  </w:r>
                </w:p>
              </w:tc>
              <w:tc>
                <w:tcPr>
                  <w:tcW w:w="887" w:type="dxa"/>
                  <w:tcBorders>
                    <w:tl2br w:val="nil"/>
                    <w:tr2bl w:val="nil"/>
                  </w:tcBorders>
                  <w:vAlign w:val="center"/>
                </w:tcPr>
                <w:p w14:paraId="15B90CB9">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5621D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30ED52A9">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7</w:t>
                  </w:r>
                </w:p>
              </w:tc>
              <w:tc>
                <w:tcPr>
                  <w:tcW w:w="4108" w:type="dxa"/>
                  <w:tcBorders>
                    <w:tl2br w:val="nil"/>
                    <w:tr2bl w:val="nil"/>
                  </w:tcBorders>
                  <w:vAlign w:val="center"/>
                </w:tcPr>
                <w:p w14:paraId="74870168">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禁止在长江干支线1公里范围内新建、扩建化工园区和化工项目。禁止在合规园区外新建、扩建钢铁、石化、化工、焦化、建材、有色等高污染项目。</w:t>
                  </w:r>
                </w:p>
              </w:tc>
              <w:tc>
                <w:tcPr>
                  <w:tcW w:w="2503" w:type="dxa"/>
                  <w:tcBorders>
                    <w:tl2br w:val="nil"/>
                    <w:tr2bl w:val="nil"/>
                  </w:tcBorders>
                  <w:vAlign w:val="center"/>
                </w:tcPr>
                <w:p w14:paraId="69552DF3">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w:t>
                  </w:r>
                  <w:r>
                    <w:rPr>
                      <w:rFonts w:hint="eastAsia" w:ascii="Times New Roman" w:hAnsi="Times New Roman" w:eastAsia="宋体" w:cs="Times New Roman"/>
                      <w:b w:val="0"/>
                      <w:bCs w:val="0"/>
                      <w:color w:val="FF0000"/>
                      <w:sz w:val="21"/>
                      <w:szCs w:val="21"/>
                      <w:lang w:val="en-US" w:eastAsia="zh-CN"/>
                    </w:rPr>
                    <w:t>在</w:t>
                  </w:r>
                  <w:r>
                    <w:rPr>
                      <w:rFonts w:hint="default" w:ascii="Times New Roman" w:hAnsi="Times New Roman" w:eastAsia="宋体" w:cs="Times New Roman"/>
                      <w:b w:val="0"/>
                      <w:bCs w:val="0"/>
                      <w:sz w:val="21"/>
                      <w:szCs w:val="21"/>
                      <w:lang w:val="en-US" w:eastAsia="zh-CN"/>
                    </w:rPr>
                    <w:t>化工园区和化工项目，不在长江干支线1公里范围内。</w:t>
                  </w:r>
                </w:p>
              </w:tc>
              <w:tc>
                <w:tcPr>
                  <w:tcW w:w="887" w:type="dxa"/>
                  <w:tcBorders>
                    <w:tl2br w:val="nil"/>
                    <w:tr2bl w:val="nil"/>
                  </w:tcBorders>
                  <w:vAlign w:val="center"/>
                </w:tcPr>
                <w:p w14:paraId="3B5B9F30">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0570F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7A9D1BE6">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8</w:t>
                  </w:r>
                </w:p>
              </w:tc>
              <w:tc>
                <w:tcPr>
                  <w:tcW w:w="4108" w:type="dxa"/>
                  <w:tcBorders>
                    <w:tl2br w:val="nil"/>
                    <w:tr2bl w:val="nil"/>
                  </w:tcBorders>
                  <w:vAlign w:val="center"/>
                </w:tcPr>
                <w:p w14:paraId="7666347A">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禁止新建、扩建不符合国家石化、现代煤化工等产业布局规划的项目。</w:t>
                  </w:r>
                </w:p>
              </w:tc>
              <w:tc>
                <w:tcPr>
                  <w:tcW w:w="2503" w:type="dxa"/>
                  <w:tcBorders>
                    <w:tl2br w:val="nil"/>
                    <w:tr2bl w:val="nil"/>
                  </w:tcBorders>
                  <w:vAlign w:val="center"/>
                </w:tcPr>
                <w:p w14:paraId="6E337091">
                  <w:pPr>
                    <w:pStyle w:val="67"/>
                    <w:keepNext w:val="0"/>
                    <w:keepLines w:val="0"/>
                    <w:pageBreakBefore w:val="0"/>
                    <w:widowControl w:val="0"/>
                    <w:kinsoku/>
                    <w:wordWrap/>
                    <w:overflowPunct/>
                    <w:topLinePunct w:val="0"/>
                    <w:autoSpaceDE/>
                    <w:autoSpaceDN/>
                    <w:bidi w:val="0"/>
                    <w:adjustRightInd w:val="0"/>
                    <w:snapToGrid w:val="0"/>
                    <w:spacing w:before="0"/>
                    <w:ind w:left="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本项符合产业结构规划。</w:t>
                  </w:r>
                </w:p>
              </w:tc>
              <w:tc>
                <w:tcPr>
                  <w:tcW w:w="887" w:type="dxa"/>
                  <w:tcBorders>
                    <w:tl2br w:val="nil"/>
                    <w:tr2bl w:val="nil"/>
                  </w:tcBorders>
                  <w:vAlign w:val="center"/>
                </w:tcPr>
                <w:p w14:paraId="664E7DFD">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2E733E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0C71D8F9">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9</w:t>
                  </w:r>
                </w:p>
              </w:tc>
              <w:tc>
                <w:tcPr>
                  <w:tcW w:w="4108" w:type="dxa"/>
                  <w:tcBorders>
                    <w:tl2br w:val="nil"/>
                    <w:tr2bl w:val="nil"/>
                  </w:tcBorders>
                  <w:vAlign w:val="center"/>
                </w:tcPr>
                <w:p w14:paraId="3D228CA6">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禁止新建、扩建法律法规和相关政策明令禁止的落后产能项目。</w:t>
                  </w:r>
                </w:p>
              </w:tc>
              <w:tc>
                <w:tcPr>
                  <w:tcW w:w="2503" w:type="dxa"/>
                  <w:tcBorders>
                    <w:tl2br w:val="nil"/>
                    <w:tr2bl w:val="nil"/>
                  </w:tcBorders>
                  <w:vAlign w:val="center"/>
                </w:tcPr>
                <w:p w14:paraId="5179927F">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本项目不属于法律法规和相关政策明令禁止的落后产能项目。</w:t>
                  </w:r>
                </w:p>
              </w:tc>
              <w:tc>
                <w:tcPr>
                  <w:tcW w:w="887" w:type="dxa"/>
                  <w:tcBorders>
                    <w:tl2br w:val="nil"/>
                    <w:tr2bl w:val="nil"/>
                  </w:tcBorders>
                  <w:vAlign w:val="center"/>
                </w:tcPr>
                <w:p w14:paraId="179A5DA2">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r w14:paraId="3A2717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dxa"/>
                  <w:tcBorders>
                    <w:tl2br w:val="nil"/>
                    <w:tr2bl w:val="nil"/>
                  </w:tcBorders>
                  <w:vAlign w:val="center"/>
                </w:tcPr>
                <w:p w14:paraId="290E1695">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10</w:t>
                  </w:r>
                </w:p>
              </w:tc>
              <w:tc>
                <w:tcPr>
                  <w:tcW w:w="4108" w:type="dxa"/>
                  <w:tcBorders>
                    <w:tl2br w:val="nil"/>
                    <w:tr2bl w:val="nil"/>
                  </w:tcBorders>
                  <w:vAlign w:val="center"/>
                </w:tcPr>
                <w:p w14:paraId="619CC1E7">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禁止新建、扩建不符合国家产能置换要求的严重过剩产能行业的项目。</w:t>
                  </w:r>
                </w:p>
              </w:tc>
              <w:tc>
                <w:tcPr>
                  <w:tcW w:w="2503" w:type="dxa"/>
                  <w:tcBorders>
                    <w:tl2br w:val="nil"/>
                    <w:tr2bl w:val="nil"/>
                  </w:tcBorders>
                  <w:vAlign w:val="center"/>
                </w:tcPr>
                <w:p w14:paraId="3C0EE59B">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本项目不属于不符合国家产能置换要求的严重过剩产能行业的项目</w:t>
                  </w:r>
                </w:p>
              </w:tc>
              <w:tc>
                <w:tcPr>
                  <w:tcW w:w="887" w:type="dxa"/>
                  <w:tcBorders>
                    <w:tl2br w:val="nil"/>
                    <w:tr2bl w:val="nil"/>
                  </w:tcBorders>
                  <w:vAlign w:val="center"/>
                </w:tcPr>
                <w:p w14:paraId="6D24F74C">
                  <w:pPr>
                    <w:pStyle w:val="67"/>
                    <w:keepNext w:val="0"/>
                    <w:keepLines w:val="0"/>
                    <w:pageBreakBefore w:val="0"/>
                    <w:widowControl w:val="0"/>
                    <w:kinsoku/>
                    <w:wordWrap/>
                    <w:overflowPunct/>
                    <w:topLinePunct w:val="0"/>
                    <w:autoSpaceDE/>
                    <w:autoSpaceDN/>
                    <w:bidi w:val="0"/>
                    <w:adjustRightInd w:val="0"/>
                    <w:snapToGrid w:val="0"/>
                    <w:spacing w:before="0"/>
                    <w:ind w:left="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相符</w:t>
                  </w:r>
                </w:p>
              </w:tc>
            </w:tr>
          </w:tbl>
          <w:p w14:paraId="6087BBCC">
            <w:pPr>
              <w:spacing w:line="360" w:lineRule="auto"/>
              <w:jc w:val="center"/>
              <w:rPr>
                <w:rFonts w:hint="default" w:ascii="Times New Roman" w:hAnsi="Times New Roman" w:eastAsia="宋体" w:cs="Times New Roman"/>
                <w:b/>
                <w:bCs/>
                <w:color w:val="FF0000"/>
                <w:kern w:val="2"/>
                <w:sz w:val="21"/>
                <w:szCs w:val="21"/>
                <w:lang w:val="en-US" w:eastAsia="zh-CN" w:bidi="ar-SA"/>
              </w:rPr>
            </w:pPr>
            <w:r>
              <w:rPr>
                <w:rFonts w:hint="eastAsia" w:ascii="Times New Roman" w:hAnsi="Times New Roman" w:eastAsia="宋体" w:cs="Times New Roman"/>
                <w:b/>
                <w:bCs/>
                <w:color w:val="FF0000"/>
                <w:kern w:val="2"/>
                <w:sz w:val="21"/>
                <w:szCs w:val="21"/>
                <w:lang w:val="en-US" w:eastAsia="zh-CN" w:bidi="ar-SA"/>
              </w:rPr>
              <w:t>表1-</w:t>
            </w:r>
            <w:r>
              <w:rPr>
                <w:rFonts w:hint="eastAsia" w:cs="Times New Roman"/>
                <w:b/>
                <w:bCs/>
                <w:color w:val="FF0000"/>
                <w:kern w:val="2"/>
                <w:sz w:val="21"/>
                <w:szCs w:val="21"/>
                <w:lang w:val="en-US" w:eastAsia="zh-CN" w:bidi="ar-SA"/>
              </w:rPr>
              <w:t>6</w:t>
            </w:r>
            <w:r>
              <w:rPr>
                <w:rFonts w:hint="default" w:ascii="Times New Roman" w:hAnsi="Times New Roman" w:eastAsia="宋体" w:cs="Times New Roman"/>
                <w:b/>
                <w:bCs/>
                <w:color w:val="FF0000"/>
                <w:kern w:val="2"/>
                <w:sz w:val="21"/>
                <w:szCs w:val="21"/>
                <w:lang w:val="en-US" w:eastAsia="zh-CN" w:bidi="ar-SA"/>
              </w:rPr>
              <w:t>与《&lt;长江经济带发展负面清单指南&gt;江苏省实施细则（试行，2022版）》</w:t>
            </w:r>
          </w:p>
          <w:p w14:paraId="42E3287B">
            <w:pPr>
              <w:spacing w:line="360" w:lineRule="auto"/>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FF0000"/>
                <w:kern w:val="2"/>
                <w:sz w:val="21"/>
                <w:szCs w:val="21"/>
                <w:lang w:val="en-US" w:eastAsia="zh-CN" w:bidi="ar-SA"/>
              </w:rPr>
              <w:t>相符性</w:t>
            </w:r>
            <w:r>
              <w:rPr>
                <w:rFonts w:hint="eastAsia" w:ascii="Times New Roman" w:hAnsi="Times New Roman" w:eastAsia="宋体" w:cs="Times New Roman"/>
                <w:b/>
                <w:bCs/>
                <w:color w:val="FF0000"/>
                <w:kern w:val="2"/>
                <w:sz w:val="21"/>
                <w:szCs w:val="21"/>
                <w:lang w:val="en-US" w:eastAsia="zh-CN" w:bidi="ar-SA"/>
              </w:rPr>
              <w:t>分析</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108"/>
              <w:gridCol w:w="2550"/>
              <w:gridCol w:w="874"/>
            </w:tblGrid>
            <w:tr w14:paraId="3993CE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0994B937">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b/>
                      <w:bCs/>
                      <w:color w:val="FF0000"/>
                      <w:sz w:val="21"/>
                      <w:szCs w:val="21"/>
                    </w:rPr>
                  </w:pPr>
                  <w:r>
                    <w:rPr>
                      <w:rFonts w:hint="default" w:ascii="Times New Roman" w:hAnsi="Times New Roman" w:eastAsia="宋体" w:cs="Times New Roman"/>
                      <w:b/>
                      <w:bCs/>
                      <w:color w:val="FF0000"/>
                      <w:sz w:val="21"/>
                      <w:szCs w:val="21"/>
                    </w:rPr>
                    <w:t>序号</w:t>
                  </w:r>
                </w:p>
              </w:tc>
              <w:tc>
                <w:tcPr>
                  <w:tcW w:w="4108" w:type="dxa"/>
                  <w:vAlign w:val="center"/>
                </w:tcPr>
                <w:p w14:paraId="6DFD382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b/>
                      <w:bCs/>
                      <w:color w:val="FF0000"/>
                      <w:sz w:val="21"/>
                      <w:szCs w:val="21"/>
                      <w:lang w:val="en-US" w:eastAsia="zh-CN"/>
                    </w:rPr>
                  </w:pPr>
                  <w:r>
                    <w:rPr>
                      <w:rFonts w:hint="default" w:ascii="Times New Roman" w:hAnsi="Times New Roman" w:eastAsia="宋体" w:cs="Times New Roman"/>
                      <w:b/>
                      <w:bCs/>
                      <w:color w:val="FF0000"/>
                      <w:sz w:val="21"/>
                      <w:szCs w:val="21"/>
                      <w:lang w:val="en-US" w:eastAsia="zh-CN"/>
                    </w:rPr>
                    <w:t>内容</w:t>
                  </w:r>
                </w:p>
              </w:tc>
              <w:tc>
                <w:tcPr>
                  <w:tcW w:w="2550" w:type="dxa"/>
                  <w:vAlign w:val="center"/>
                </w:tcPr>
                <w:p w14:paraId="3D064A8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sz w:val="21"/>
                      <w:szCs w:val="21"/>
                    </w:rPr>
                    <w:t>相符性分析</w:t>
                  </w:r>
                </w:p>
              </w:tc>
              <w:tc>
                <w:tcPr>
                  <w:tcW w:w="874" w:type="dxa"/>
                  <w:vAlign w:val="center"/>
                </w:tcPr>
                <w:p w14:paraId="613695E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bCs/>
                      <w:color w:val="FF0000"/>
                      <w:sz w:val="21"/>
                      <w:szCs w:val="21"/>
                      <w:lang w:val="en-US" w:eastAsia="zh-CN"/>
                    </w:rPr>
                    <w:t>相符性</w:t>
                  </w:r>
                </w:p>
              </w:tc>
            </w:tr>
            <w:tr w14:paraId="6B6E21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1EDE1BD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4108" w:type="dxa"/>
                  <w:vAlign w:val="center"/>
                </w:tcPr>
                <w:p w14:paraId="20E4F2F0">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建设不符合国家港口布局规划和《江苏省沿江沿海港口布局规划（2015-2030年）》《江苏省内河港口布局规划（2017-2035年）》以及我省有关港口总体规划的码头项目，禁止建设未纳入《长江干线过江通道布局规划》的过长江干线通道项目。</w:t>
                  </w:r>
                </w:p>
              </w:tc>
              <w:tc>
                <w:tcPr>
                  <w:tcW w:w="2550" w:type="dxa"/>
                  <w:vAlign w:val="center"/>
                </w:tcPr>
                <w:p w14:paraId="014184F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val="en-US" w:eastAsia="zh-CN"/>
                    </w:rPr>
                    <w:t>本</w:t>
                  </w:r>
                  <w:r>
                    <w:rPr>
                      <w:rFonts w:hint="default" w:ascii="Times New Roman" w:hAnsi="Times New Roman" w:eastAsia="宋体" w:cs="Times New Roman"/>
                      <w:color w:val="FF0000"/>
                      <w:sz w:val="21"/>
                      <w:szCs w:val="21"/>
                    </w:rPr>
                    <w:t>项目不属于码头及过长江干线通道项目。</w:t>
                  </w:r>
                </w:p>
              </w:tc>
              <w:tc>
                <w:tcPr>
                  <w:tcW w:w="874" w:type="dxa"/>
                  <w:vAlign w:val="center"/>
                </w:tcPr>
                <w:p w14:paraId="69F17A93">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41C74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2EDF1388">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w:t>
                  </w:r>
                </w:p>
              </w:tc>
              <w:tc>
                <w:tcPr>
                  <w:tcW w:w="4108" w:type="dxa"/>
                  <w:vAlign w:val="center"/>
                </w:tcPr>
                <w:p w14:paraId="5C21C22A">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w:t>
                  </w:r>
                </w:p>
              </w:tc>
              <w:tc>
                <w:tcPr>
                  <w:tcW w:w="2550" w:type="dxa"/>
                  <w:vAlign w:val="center"/>
                </w:tcPr>
                <w:p w14:paraId="5AFB4F5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不在自然保护区核心区、缓冲区的岸线和河段范围内，不在国家级和省级风景名胜区核心景区的岸线和河段范围内。</w:t>
                  </w:r>
                </w:p>
              </w:tc>
              <w:tc>
                <w:tcPr>
                  <w:tcW w:w="874" w:type="dxa"/>
                  <w:vAlign w:val="center"/>
                </w:tcPr>
                <w:p w14:paraId="36AA9E5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751A98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08F1E70A">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3</w:t>
                  </w:r>
                </w:p>
              </w:tc>
              <w:tc>
                <w:tcPr>
                  <w:tcW w:w="4108" w:type="dxa"/>
                  <w:vAlign w:val="center"/>
                </w:tcPr>
                <w:p w14:paraId="523BE26B">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严格执行《中华人民共和国水污染防治法》《江苏省人民代表大会常务委员会关于加强饮用水源地保护的决定》，禁止在饮用水水源一级保护区的岸线和河段范围内新建、改建、建设与供水设施和保护水源无关的项目，以及网箱养殖、旅游等可能污染饮用水水体的投资建设项目；禁止在饮用水水源二级保护区的岸线和河段范围内新建、改建、建设排放污染物的投资建设项目。</w:t>
                  </w:r>
                </w:p>
              </w:tc>
              <w:tc>
                <w:tcPr>
                  <w:tcW w:w="2550" w:type="dxa"/>
                  <w:vAlign w:val="center"/>
                </w:tcPr>
                <w:p w14:paraId="0F12E2A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不在饮用水水源一级保护区的岸线和河段范围内，不在饮用水水源二级保护区的岸线和河段范围</w:t>
                  </w:r>
                  <w:r>
                    <w:rPr>
                      <w:rFonts w:hint="default" w:ascii="Times New Roman" w:hAnsi="Times New Roman" w:eastAsia="宋体" w:cs="Times New Roman"/>
                      <w:color w:val="FF0000"/>
                      <w:sz w:val="21"/>
                      <w:szCs w:val="21"/>
                      <w:lang w:val="en-US" w:eastAsia="zh-CN"/>
                    </w:rPr>
                    <w:t>内。</w:t>
                  </w:r>
                </w:p>
              </w:tc>
              <w:tc>
                <w:tcPr>
                  <w:tcW w:w="874" w:type="dxa"/>
                  <w:vAlign w:val="center"/>
                </w:tcPr>
                <w:p w14:paraId="2BC5441E">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6408F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6421847C">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4</w:t>
                  </w:r>
                </w:p>
              </w:tc>
              <w:tc>
                <w:tcPr>
                  <w:tcW w:w="4108" w:type="dxa"/>
                  <w:vAlign w:val="center"/>
                </w:tcPr>
                <w:p w14:paraId="026D61C4">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严格执行《水产种质资源保护区管理暂行办法》，禁止在国家级和省级水产种质资源保护区的岸线和河段范围内新建排污口，以及围湖造田、围海造地或围填海等投资建设项目。严格执行《江苏省湿地保护条例》，禁止在国家湿地公园的岸线和河段范围内挖沙、采矿，以及任何不符合主体功能定位的投资建设项目。</w:t>
                  </w:r>
                </w:p>
              </w:tc>
              <w:tc>
                <w:tcPr>
                  <w:tcW w:w="2550" w:type="dxa"/>
                  <w:vAlign w:val="center"/>
                </w:tcPr>
                <w:p w14:paraId="23A675C5">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不在国家级和省级水产种质资源保护区的岸线和河段范围内，不在国家湿地公园的岸线和河段范围内。</w:t>
                  </w:r>
                </w:p>
              </w:tc>
              <w:tc>
                <w:tcPr>
                  <w:tcW w:w="874" w:type="dxa"/>
                  <w:vAlign w:val="center"/>
                </w:tcPr>
                <w:p w14:paraId="65F41764">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1009A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14C57D1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5</w:t>
                  </w:r>
                </w:p>
              </w:tc>
              <w:tc>
                <w:tcPr>
                  <w:tcW w:w="4108" w:type="dxa"/>
                  <w:vAlign w:val="center"/>
                </w:tcPr>
                <w:p w14:paraId="0A026564">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长江干支流基础设施项目应按照《长江岸线保护和开发利用总体规划》和生态环境保护、岸线保护等要求，按规定开展项目前期论证并办理相关手续。禁止在《全国重要江河湖泊水功能区划》划定的河段保护区、保留区内投资建设不利于水资源及自然生态保护的项目。</w:t>
                  </w:r>
                </w:p>
              </w:tc>
              <w:tc>
                <w:tcPr>
                  <w:tcW w:w="2550" w:type="dxa"/>
                  <w:vAlign w:val="center"/>
                </w:tcPr>
                <w:p w14:paraId="151E8EFA">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不在《长江岸线保护和开发利用总体规划》划定的岸线保护区和岸线保留区内，不在《全国重要江河湖泊水功能区划》划定的河段保护区、保留区内。</w:t>
                  </w:r>
                </w:p>
              </w:tc>
              <w:tc>
                <w:tcPr>
                  <w:tcW w:w="874" w:type="dxa"/>
                  <w:vAlign w:val="center"/>
                </w:tcPr>
                <w:p w14:paraId="084F97CE">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3A4B6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63B4546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w:t>
                  </w:r>
                </w:p>
              </w:tc>
              <w:tc>
                <w:tcPr>
                  <w:tcW w:w="4108" w:type="dxa"/>
                  <w:vAlign w:val="center"/>
                </w:tcPr>
                <w:p w14:paraId="15970C5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国家确定的生态保护红线和永久基本农田范围内，投资建设除国家重大战略资源勘查项目、生态保护修复和环境及地质灾害治理项目、重大基础设施项目、军事国防项目以及农民基本生产生活等必要的民生项目以外的项目。</w:t>
                  </w:r>
                </w:p>
              </w:tc>
              <w:tc>
                <w:tcPr>
                  <w:tcW w:w="2550" w:type="dxa"/>
                  <w:vAlign w:val="center"/>
                </w:tcPr>
                <w:p w14:paraId="5CBD35D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不在国家级生态保护红线和永久基本农田范围内。</w:t>
                  </w:r>
                </w:p>
              </w:tc>
              <w:tc>
                <w:tcPr>
                  <w:tcW w:w="874" w:type="dxa"/>
                  <w:vAlign w:val="center"/>
                </w:tcPr>
                <w:p w14:paraId="268A050F">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相符</w:t>
                  </w:r>
                </w:p>
              </w:tc>
            </w:tr>
            <w:tr w14:paraId="11BEB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4C01F41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7</w:t>
                  </w:r>
                </w:p>
              </w:tc>
              <w:tc>
                <w:tcPr>
                  <w:tcW w:w="4108" w:type="dxa"/>
                  <w:vAlign w:val="center"/>
                </w:tcPr>
                <w:p w14:paraId="71AD37B7">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距离长江干流和京杭大运河（南水北调东线江苏段）、新沟河、新孟河、走马塘、望虞河、秦淮新河、城南河、德胜河、三茅大港、夹江（扬州）、润扬河、潘家河、蟛蜞港、泰州引江河1公里范围内新建、建设化工园区和化工项目。长江干支流1公里按照长江干支流岸线边界（即水利部门河道管理范围边界）向陆域纵深1公里执行。严格落实国家和省关于水源地保护、岸线利用项目清理整治、沿江重化产能转型升级等相关政策文件要求，对长江干支流两岸排污行为实行严格监管，对违法违规工业园区和企业依法淘汰取缔。</w:t>
                  </w:r>
                </w:p>
              </w:tc>
              <w:tc>
                <w:tcPr>
                  <w:tcW w:w="2550" w:type="dxa"/>
                  <w:vAlign w:val="center"/>
                </w:tcPr>
                <w:p w14:paraId="7B8E8D73">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项目不属于化工项目。</w:t>
                  </w:r>
                </w:p>
              </w:tc>
              <w:tc>
                <w:tcPr>
                  <w:tcW w:w="874" w:type="dxa"/>
                  <w:vAlign w:val="center"/>
                </w:tcPr>
                <w:p w14:paraId="10223E78">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6E231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47C9F9A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w:t>
                  </w:r>
                </w:p>
              </w:tc>
              <w:tc>
                <w:tcPr>
                  <w:tcW w:w="4108" w:type="dxa"/>
                  <w:vAlign w:val="center"/>
                </w:tcPr>
                <w:p w14:paraId="57EFDD4F">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禁止在距离长江干流岸线3公里范围内新建、改建、建设尾矿库。</w:t>
                  </w:r>
                </w:p>
              </w:tc>
              <w:tc>
                <w:tcPr>
                  <w:tcW w:w="2550" w:type="dxa"/>
                  <w:vAlign w:val="center"/>
                </w:tcPr>
                <w:p w14:paraId="7F3A1FB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项目不属于尾矿库项目。</w:t>
                  </w:r>
                </w:p>
              </w:tc>
              <w:tc>
                <w:tcPr>
                  <w:tcW w:w="874" w:type="dxa"/>
                  <w:vAlign w:val="center"/>
                </w:tcPr>
                <w:p w14:paraId="590DEC74">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795EC1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58BC921E">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w:t>
                  </w:r>
                </w:p>
              </w:tc>
              <w:tc>
                <w:tcPr>
                  <w:tcW w:w="4108" w:type="dxa"/>
                  <w:vAlign w:val="center"/>
                </w:tcPr>
                <w:p w14:paraId="63AF66A6">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禁止在沿江地区新建、建设未纳入国家和省布局规划的燃煤发电项目。</w:t>
                  </w:r>
                </w:p>
              </w:tc>
              <w:tc>
                <w:tcPr>
                  <w:tcW w:w="2550" w:type="dxa"/>
                  <w:vAlign w:val="center"/>
                </w:tcPr>
                <w:p w14:paraId="7A991C1F">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项目不属于燃煤发电项目</w:t>
                  </w:r>
                </w:p>
              </w:tc>
              <w:tc>
                <w:tcPr>
                  <w:tcW w:w="874" w:type="dxa"/>
                  <w:vAlign w:val="center"/>
                </w:tcPr>
                <w:p w14:paraId="7878E6F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2C668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3AB816D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10</w:t>
                  </w:r>
                </w:p>
              </w:tc>
              <w:tc>
                <w:tcPr>
                  <w:tcW w:w="4108" w:type="dxa"/>
                  <w:vAlign w:val="center"/>
                </w:tcPr>
                <w:p w14:paraId="1879472D">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合规园区外新建、建设钢铁、石化、化工、焦化、建材、有色等高污染项目。合规园区名录按照《江苏省长江经济带发展负面清单实施细则（试行）合规园区名录》执行。高污染项目应严格按照《环境保护综合名录》等有关要求执行。</w:t>
                  </w:r>
                </w:p>
              </w:tc>
              <w:tc>
                <w:tcPr>
                  <w:tcW w:w="2550" w:type="dxa"/>
                  <w:vAlign w:val="center"/>
                </w:tcPr>
                <w:p w14:paraId="077F2D6B">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项目不属于《环境保护综合名录》中所列高污染项目。</w:t>
                  </w:r>
                </w:p>
              </w:tc>
              <w:tc>
                <w:tcPr>
                  <w:tcW w:w="874" w:type="dxa"/>
                  <w:vAlign w:val="center"/>
                </w:tcPr>
                <w:p w14:paraId="76FCB702">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6EA3B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594E4EE0">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11</w:t>
                  </w:r>
                </w:p>
              </w:tc>
              <w:tc>
                <w:tcPr>
                  <w:tcW w:w="4108" w:type="dxa"/>
                  <w:vAlign w:val="center"/>
                </w:tcPr>
                <w:p w14:paraId="66BA8CA5">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禁止在取消化工定位的园区（集中区）内新建化工项目。</w:t>
                  </w:r>
                </w:p>
              </w:tc>
              <w:tc>
                <w:tcPr>
                  <w:tcW w:w="2550" w:type="dxa"/>
                  <w:vAlign w:val="center"/>
                </w:tcPr>
                <w:p w14:paraId="110F68B8">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项目不属于化工项目。</w:t>
                  </w:r>
                </w:p>
              </w:tc>
              <w:tc>
                <w:tcPr>
                  <w:tcW w:w="874" w:type="dxa"/>
                  <w:vAlign w:val="center"/>
                </w:tcPr>
                <w:p w14:paraId="596FBC2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420749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28C7A9E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12</w:t>
                  </w:r>
                </w:p>
              </w:tc>
              <w:tc>
                <w:tcPr>
                  <w:tcW w:w="4108" w:type="dxa"/>
                  <w:vAlign w:val="center"/>
                </w:tcPr>
                <w:p w14:paraId="382F2126">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禁止在化工集中区内新建、改建、建设生产和使用《危险化学品目录》中具有爆炸特性化学品的项目。</w:t>
                  </w:r>
                </w:p>
              </w:tc>
              <w:tc>
                <w:tcPr>
                  <w:tcW w:w="2550" w:type="dxa"/>
                  <w:vAlign w:val="center"/>
                </w:tcPr>
                <w:p w14:paraId="3E7FA337">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项目不生产和使用《危险化学品目录》中具有爆炸特性的化学品。</w:t>
                  </w:r>
                </w:p>
              </w:tc>
              <w:tc>
                <w:tcPr>
                  <w:tcW w:w="874" w:type="dxa"/>
                  <w:vAlign w:val="center"/>
                </w:tcPr>
                <w:p w14:paraId="2553FE17">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57C1A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4D66EFA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13</w:t>
                  </w:r>
                </w:p>
              </w:tc>
              <w:tc>
                <w:tcPr>
                  <w:tcW w:w="4108" w:type="dxa"/>
                  <w:vAlign w:val="center"/>
                </w:tcPr>
                <w:p w14:paraId="1D23941E">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禁止在化工企业周边建设不符合安全距离规定的劳动密集型的非化工项目和其他人员密集的公共设施项目。</w:t>
                  </w:r>
                </w:p>
              </w:tc>
              <w:tc>
                <w:tcPr>
                  <w:tcW w:w="2550" w:type="dxa"/>
                  <w:vAlign w:val="center"/>
                </w:tcPr>
                <w:p w14:paraId="20191E70">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项目周边无化工企业。</w:t>
                  </w:r>
                </w:p>
              </w:tc>
              <w:tc>
                <w:tcPr>
                  <w:tcW w:w="874" w:type="dxa"/>
                  <w:vAlign w:val="center"/>
                </w:tcPr>
                <w:p w14:paraId="3AF79F8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4198A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2D1CC4E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14</w:t>
                  </w:r>
                </w:p>
              </w:tc>
              <w:tc>
                <w:tcPr>
                  <w:tcW w:w="4108" w:type="dxa"/>
                  <w:vAlign w:val="center"/>
                </w:tcPr>
                <w:p w14:paraId="59EEC9C6">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禁止在太湖流域一、二、三级保护区内开展《江苏省太湖水污染防治条例》禁止的投资建设活动。</w:t>
                  </w:r>
                </w:p>
              </w:tc>
              <w:tc>
                <w:tcPr>
                  <w:tcW w:w="2550" w:type="dxa"/>
                  <w:vAlign w:val="center"/>
                </w:tcPr>
                <w:p w14:paraId="4AE610F2">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项目不属于太湖流域。</w:t>
                  </w:r>
                </w:p>
              </w:tc>
              <w:tc>
                <w:tcPr>
                  <w:tcW w:w="874" w:type="dxa"/>
                  <w:vAlign w:val="center"/>
                </w:tcPr>
                <w:p w14:paraId="602113F6">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03614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05F251B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w:t>
                  </w:r>
                </w:p>
              </w:tc>
              <w:tc>
                <w:tcPr>
                  <w:tcW w:w="4108" w:type="dxa"/>
                  <w:vAlign w:val="center"/>
                </w:tcPr>
                <w:p w14:paraId="73C993FD">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禁止新建、建设尿素、磷铵、电石、烧碱、聚氯乙烯、纯碱新增产能项目。</w:t>
                  </w:r>
                </w:p>
              </w:tc>
              <w:tc>
                <w:tcPr>
                  <w:tcW w:w="2550" w:type="dxa"/>
                  <w:vAlign w:val="center"/>
                </w:tcPr>
                <w:p w14:paraId="33D8037D">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项目不属于尿素、磷铵、电石、烧碱、聚氯乙烯、纯碱项目。</w:t>
                  </w:r>
                </w:p>
              </w:tc>
              <w:tc>
                <w:tcPr>
                  <w:tcW w:w="874" w:type="dxa"/>
                  <w:vAlign w:val="center"/>
                </w:tcPr>
                <w:p w14:paraId="126286A8">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513CD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4196865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w:t>
                  </w:r>
                </w:p>
              </w:tc>
              <w:tc>
                <w:tcPr>
                  <w:tcW w:w="4108" w:type="dxa"/>
                  <w:vAlign w:val="center"/>
                </w:tcPr>
                <w:p w14:paraId="3BEB306A">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rPr>
                    <w:t>禁止新建、改建、建设高毒、高残留以及对环境影响大的农药原药项目，禁止新建、建设农药、医药和染料中间体化工项目</w:t>
                  </w:r>
                  <w:r>
                    <w:rPr>
                      <w:rFonts w:hint="default" w:ascii="Times New Roman" w:hAnsi="Times New Roman" w:eastAsia="宋体" w:cs="Times New Roman"/>
                      <w:color w:val="FF0000"/>
                      <w:sz w:val="21"/>
                      <w:szCs w:val="21"/>
                      <w:lang w:eastAsia="zh-CN"/>
                    </w:rPr>
                    <w:t>。</w:t>
                  </w:r>
                </w:p>
              </w:tc>
              <w:tc>
                <w:tcPr>
                  <w:tcW w:w="2550" w:type="dxa"/>
                  <w:vAlign w:val="center"/>
                </w:tcPr>
                <w:p w14:paraId="22D4C5D3">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项目不属于农药原药项目，不属于农药、医药和染料中间体化工项目。</w:t>
                  </w:r>
                </w:p>
              </w:tc>
              <w:tc>
                <w:tcPr>
                  <w:tcW w:w="874" w:type="dxa"/>
                  <w:vAlign w:val="center"/>
                </w:tcPr>
                <w:p w14:paraId="3CAD453E">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3192F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71659E1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w:t>
                  </w:r>
                </w:p>
              </w:tc>
              <w:tc>
                <w:tcPr>
                  <w:tcW w:w="4108" w:type="dxa"/>
                  <w:vAlign w:val="center"/>
                </w:tcPr>
                <w:p w14:paraId="6DB5A4B7">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禁止新建不符合行业准入条件的合成氨、对二甲苯二硫化碳、氟化氢、轮胎等项目。</w:t>
                  </w:r>
                </w:p>
              </w:tc>
              <w:tc>
                <w:tcPr>
                  <w:tcW w:w="2550" w:type="dxa"/>
                  <w:vAlign w:val="center"/>
                </w:tcPr>
                <w:p w14:paraId="39DE6396">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项目不属于合成氨、对二甲苯二硫化碳、氟化氢、轮胎等项目。</w:t>
                  </w:r>
                </w:p>
              </w:tc>
              <w:tc>
                <w:tcPr>
                  <w:tcW w:w="874" w:type="dxa"/>
                  <w:vAlign w:val="center"/>
                </w:tcPr>
                <w:p w14:paraId="7EEB7F6D">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69A3BD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7FFBC8D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w:t>
                  </w:r>
                </w:p>
              </w:tc>
              <w:tc>
                <w:tcPr>
                  <w:tcW w:w="4108" w:type="dxa"/>
                  <w:vAlign w:val="center"/>
                </w:tcPr>
                <w:p w14:paraId="7D2410E9">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禁止新建、建设不符合国家石化、现代煤化工等产业布局规划的项目，禁止新建独立焦化项目。</w:t>
                  </w:r>
                </w:p>
              </w:tc>
              <w:tc>
                <w:tcPr>
                  <w:tcW w:w="2550" w:type="dxa"/>
                  <w:vAlign w:val="center"/>
                </w:tcPr>
                <w:p w14:paraId="7F7D5F20">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项目不属于国家石化、现代煤化工等产业，不属于独立焦化项目。</w:t>
                  </w:r>
                </w:p>
              </w:tc>
              <w:tc>
                <w:tcPr>
                  <w:tcW w:w="874" w:type="dxa"/>
                  <w:vAlign w:val="center"/>
                </w:tcPr>
                <w:p w14:paraId="60C63A8E">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7B3D6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4836B13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19</w:t>
                  </w:r>
                </w:p>
              </w:tc>
              <w:tc>
                <w:tcPr>
                  <w:tcW w:w="4108" w:type="dxa"/>
                  <w:vAlign w:val="center"/>
                </w:tcPr>
                <w:p w14:paraId="289C1323">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禁止新建、建设不符合国家产能置换要求的严重过剩产能行业的项目。</w:t>
                  </w:r>
                </w:p>
              </w:tc>
              <w:tc>
                <w:tcPr>
                  <w:tcW w:w="2550" w:type="dxa"/>
                  <w:vAlign w:val="center"/>
                </w:tcPr>
                <w:p w14:paraId="7531363B">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项目不属于国家产能置换要求的严重过剩产能行业的项目。</w:t>
                  </w:r>
                </w:p>
              </w:tc>
              <w:tc>
                <w:tcPr>
                  <w:tcW w:w="874" w:type="dxa"/>
                  <w:vAlign w:val="center"/>
                </w:tcPr>
                <w:p w14:paraId="14894004">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r w14:paraId="4D1127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vAlign w:val="center"/>
                </w:tcPr>
                <w:p w14:paraId="20ED499E">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20</w:t>
                  </w:r>
                </w:p>
              </w:tc>
              <w:tc>
                <w:tcPr>
                  <w:tcW w:w="4108" w:type="dxa"/>
                  <w:vAlign w:val="center"/>
                </w:tcPr>
                <w:p w14:paraId="4A073DC7">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禁止新建、建设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2550" w:type="dxa"/>
                  <w:vAlign w:val="center"/>
                </w:tcPr>
                <w:p w14:paraId="7A0DD25A">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项目不属于《产业结构调整指导目录》、《江苏省产业结构调整限制、淘汰和禁止目录》及其他相关法律法规中的限制类、淘汰类、禁止类项目。</w:t>
                  </w:r>
                </w:p>
              </w:tc>
              <w:tc>
                <w:tcPr>
                  <w:tcW w:w="874" w:type="dxa"/>
                  <w:vAlign w:val="center"/>
                </w:tcPr>
                <w:p w14:paraId="2F97D38D">
                  <w:pPr>
                    <w:keepNext w:val="0"/>
                    <w:keepLines w:val="0"/>
                    <w:numPr>
                      <w:ilvl w:val="0"/>
                      <w:numId w:val="0"/>
                    </w:numPr>
                    <w:suppressLineNumbers w:val="0"/>
                    <w:autoSpaceDE w:val="0"/>
                    <w:autoSpaceDN w:val="0"/>
                    <w:spacing w:before="0" w:beforeAutospacing="0" w:after="0" w:afterAutospacing="0"/>
                    <w:ind w:left="0" w:right="0" w:rightChars="0"/>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相符</w:t>
                  </w:r>
                </w:p>
              </w:tc>
            </w:tr>
          </w:tbl>
          <w:p w14:paraId="07B42D04">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14:textFill>
                  <w14:solidFill>
                    <w14:schemeClr w14:val="tx1"/>
                  </w14:solidFill>
                </w14:textFill>
              </w:rPr>
              <w:t>、与《江苏省重点行业挥发性有机物污染控制指南》相符性分析</w:t>
            </w:r>
          </w:p>
          <w:p w14:paraId="68DC846B">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根据《江苏省重点行业挥发性有机物污染控制指南的通知》提出：所有产生有机废气污染的企业，应优先选用环保型原辅料、生产工艺和装备，对相应的生产单元或设施进行密闭，从源头控制VOCs的产生，减少废气污染物的排放；鼓励对排放的VOCs进行回收利用，并优先在生产系统内回用。对浓度、性状差异较大的废气应分类收集，并采用适宜的方式进行有效处理，确保VOCs总去除率满足管理要求，其中有机化工、医药化工、橡胶和塑料制品（有溶剂浸胶工艺）、溶剂型涂料表面涂装、包装印刷业的VOCs 总收集、净化处理率均不低于90%。</w:t>
            </w:r>
          </w:p>
          <w:p w14:paraId="203EA905">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0" w:firstLineChars="20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本项目拟采用收集罩收集装置（收集效率为9</w:t>
            </w:r>
            <w:r>
              <w:rPr>
                <w:rFonts w:hint="eastAsia" w:cs="Times New Roman"/>
                <w:bCs/>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bCs/>
                <w:color w:val="000000" w:themeColor="text1"/>
                <w:sz w:val="21"/>
                <w:szCs w:val="21"/>
                <w14:textFill>
                  <w14:solidFill>
                    <w14:schemeClr w14:val="tx1"/>
                  </w14:solidFill>
                </w14:textFill>
              </w:rPr>
              <w:t>%），收集后经二级活性炭吸附装置进行处理，处理效率为90%，最后通过15m高排气筒排放，符合《江苏省重点行业挥发性有机物污染控制指南的通知》要求。</w:t>
            </w:r>
          </w:p>
          <w:p w14:paraId="047EB3CA">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sz w:val="21"/>
                <w:szCs w:val="21"/>
                <w14:textFill>
                  <w14:solidFill>
                    <w14:schemeClr w14:val="tx1"/>
                  </w14:solidFill>
                </w14:textFill>
              </w:rPr>
              <w:t>、与危废行业相关文件相符性分析</w:t>
            </w:r>
          </w:p>
          <w:p w14:paraId="7DF5A0F3">
            <w:pPr>
              <w:pStyle w:val="67"/>
              <w:keepNext w:val="0"/>
              <w:keepLines w:val="0"/>
              <w:pageBreakBefore w:val="0"/>
              <w:widowControl w:val="0"/>
              <w:kinsoku/>
              <w:wordWrap/>
              <w:overflowPunct/>
              <w:topLinePunct w:val="0"/>
              <w:autoSpaceDE/>
              <w:autoSpaceDN/>
              <w:bidi w:val="0"/>
              <w:adjustRightInd w:val="0"/>
              <w:snapToGrid/>
              <w:spacing w:before="0"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 1-</w:t>
            </w:r>
            <w:r>
              <w:rPr>
                <w:rFonts w:hint="eastAsia" w:cs="Times New Roman"/>
                <w:b/>
                <w:bCs/>
                <w:color w:val="FF0000"/>
                <w:sz w:val="21"/>
                <w:szCs w:val="21"/>
                <w:lang w:val="en-US" w:eastAsia="zh-CN"/>
              </w:rPr>
              <w:t>7</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与危废行业相关文件相符性分析表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3"/>
              <w:gridCol w:w="1208"/>
              <w:gridCol w:w="3943"/>
              <w:gridCol w:w="1580"/>
              <w:gridCol w:w="740"/>
            </w:tblGrid>
            <w:tr w14:paraId="5458E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0" w:type="dxa"/>
                  <w:tcMar>
                    <w:top w:w="0" w:type="dxa"/>
                    <w:left w:w="0" w:type="dxa"/>
                    <w:bottom w:w="0" w:type="dxa"/>
                    <w:right w:w="0" w:type="dxa"/>
                  </w:tcMar>
                  <w:vAlign w:val="center"/>
                </w:tcPr>
                <w:p w14:paraId="45CA3D01">
                  <w:pPr>
                    <w:jc w:val="center"/>
                    <w:rPr>
                      <w:rFonts w:hint="default"/>
                      <w:b/>
                      <w:bCs/>
                    </w:rPr>
                  </w:pPr>
                  <w:r>
                    <w:rPr>
                      <w:rFonts w:hint="default"/>
                      <w:b/>
                      <w:bCs/>
                    </w:rPr>
                    <w:t>序号</w:t>
                  </w:r>
                </w:p>
              </w:tc>
              <w:tc>
                <w:tcPr>
                  <w:tcW w:w="1223" w:type="dxa"/>
                  <w:tcMar>
                    <w:top w:w="0" w:type="dxa"/>
                    <w:left w:w="0" w:type="dxa"/>
                    <w:bottom w:w="0" w:type="dxa"/>
                    <w:right w:w="0" w:type="dxa"/>
                  </w:tcMar>
                  <w:vAlign w:val="center"/>
                </w:tcPr>
                <w:p w14:paraId="0BCD267B">
                  <w:pPr>
                    <w:jc w:val="center"/>
                    <w:rPr>
                      <w:rFonts w:hint="default"/>
                      <w:b/>
                      <w:bCs/>
                    </w:rPr>
                  </w:pPr>
                  <w:r>
                    <w:rPr>
                      <w:rFonts w:hint="default"/>
                      <w:b/>
                      <w:bCs/>
                    </w:rPr>
                    <w:t>文件</w:t>
                  </w:r>
                </w:p>
              </w:tc>
              <w:tc>
                <w:tcPr>
                  <w:tcW w:w="3992" w:type="dxa"/>
                  <w:tcMar>
                    <w:top w:w="0" w:type="dxa"/>
                    <w:left w:w="0" w:type="dxa"/>
                    <w:bottom w:w="0" w:type="dxa"/>
                    <w:right w:w="0" w:type="dxa"/>
                  </w:tcMar>
                  <w:vAlign w:val="center"/>
                </w:tcPr>
                <w:p w14:paraId="11F8DDD1">
                  <w:pPr>
                    <w:jc w:val="center"/>
                    <w:rPr>
                      <w:rFonts w:hint="default"/>
                      <w:b/>
                      <w:bCs/>
                    </w:rPr>
                  </w:pPr>
                  <w:r>
                    <w:rPr>
                      <w:rFonts w:hint="default"/>
                      <w:b/>
                      <w:bCs/>
                    </w:rPr>
                    <w:t>文件要求</w:t>
                  </w:r>
                </w:p>
              </w:tc>
              <w:tc>
                <w:tcPr>
                  <w:tcW w:w="1600" w:type="dxa"/>
                  <w:tcMar>
                    <w:top w:w="0" w:type="dxa"/>
                    <w:left w:w="0" w:type="dxa"/>
                    <w:bottom w:w="0" w:type="dxa"/>
                    <w:right w:w="0" w:type="dxa"/>
                  </w:tcMar>
                  <w:vAlign w:val="center"/>
                </w:tcPr>
                <w:p w14:paraId="0AB02FE4">
                  <w:pPr>
                    <w:jc w:val="center"/>
                    <w:rPr>
                      <w:rFonts w:hint="default"/>
                      <w:b/>
                      <w:bCs/>
                    </w:rPr>
                  </w:pPr>
                  <w:r>
                    <w:rPr>
                      <w:rFonts w:hint="default"/>
                      <w:b/>
                      <w:bCs/>
                    </w:rPr>
                    <w:t>相符性分析</w:t>
                  </w:r>
                </w:p>
              </w:tc>
              <w:tc>
                <w:tcPr>
                  <w:tcW w:w="749" w:type="dxa"/>
                  <w:tcMar>
                    <w:top w:w="0" w:type="dxa"/>
                    <w:left w:w="0" w:type="dxa"/>
                    <w:bottom w:w="0" w:type="dxa"/>
                    <w:right w:w="0" w:type="dxa"/>
                  </w:tcMar>
                  <w:vAlign w:val="center"/>
                </w:tcPr>
                <w:p w14:paraId="2B8E77A8">
                  <w:pPr>
                    <w:jc w:val="center"/>
                    <w:rPr>
                      <w:rFonts w:hint="default"/>
                      <w:b/>
                      <w:bCs/>
                    </w:rPr>
                  </w:pPr>
                  <w:r>
                    <w:rPr>
                      <w:rFonts w:hint="default"/>
                      <w:b/>
                      <w:bCs/>
                    </w:rPr>
                    <w:t>相符性</w:t>
                  </w:r>
                </w:p>
              </w:tc>
            </w:tr>
            <w:tr w14:paraId="4D789A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0" w:type="dxa"/>
                  <w:tcMar>
                    <w:top w:w="0" w:type="dxa"/>
                    <w:left w:w="0" w:type="dxa"/>
                    <w:bottom w:w="0" w:type="dxa"/>
                    <w:right w:w="0" w:type="dxa"/>
                  </w:tcMar>
                  <w:vAlign w:val="center"/>
                </w:tcPr>
                <w:p w14:paraId="1285D9B8">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p>
              </w:tc>
              <w:tc>
                <w:tcPr>
                  <w:tcW w:w="1223" w:type="dxa"/>
                  <w:tcMar>
                    <w:top w:w="0" w:type="dxa"/>
                    <w:left w:w="0" w:type="dxa"/>
                    <w:bottom w:w="0" w:type="dxa"/>
                    <w:right w:w="0" w:type="dxa"/>
                  </w:tcMar>
                  <w:vAlign w:val="center"/>
                </w:tcPr>
                <w:p w14:paraId="1E58C91F">
                  <w:pPr>
                    <w:pStyle w:val="32"/>
                    <w:snapToGrid w:val="0"/>
                    <w:spacing w:line="240" w:lineRule="auto"/>
                    <w:jc w:val="center"/>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省生态环境厅《关于开展全省固废危废环境隐患排查整治专项行动的通知》（苏环办[2019]104号）</w:t>
                  </w:r>
                </w:p>
              </w:tc>
              <w:tc>
                <w:tcPr>
                  <w:tcW w:w="3992" w:type="dxa"/>
                  <w:tcMar>
                    <w:top w:w="0" w:type="dxa"/>
                    <w:left w:w="0" w:type="dxa"/>
                    <w:bottom w:w="0" w:type="dxa"/>
                    <w:right w:w="0" w:type="dxa"/>
                  </w:tcMar>
                  <w:vAlign w:val="center"/>
                </w:tcPr>
                <w:p w14:paraId="03CB6E4A">
                  <w:pPr>
                    <w:pStyle w:val="32"/>
                    <w:snapToGrid w:val="0"/>
                    <w:spacing w:line="240" w:lineRule="auto"/>
                    <w:ind w:firstLine="420" w:firstLineChars="200"/>
                    <w:jc w:val="both"/>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各相关风险企业要切实落实污染防治的主体责任，要立即组织企业环保、安全管理人员，对照相关法律法规和标准规范规定，全面排查固废危废环境安全隐患，必要时可聘请安全生产领域的专家参与检查。要严格按照危险废物规范化管理要求，对企业申报、台账、贮存、转移、利用处置环境管理情况进一步进行自查，并排查是否存在非法填埋或倾倒、遗留固体废物的情况。要完善固废危废环境事故应急预案（综合性应急预案有相关篇章或者专门应急预案），加强值班巡查，组织相关应急演练。</w:t>
                  </w:r>
                </w:p>
              </w:tc>
              <w:tc>
                <w:tcPr>
                  <w:tcW w:w="1600" w:type="dxa"/>
                  <w:tcMar>
                    <w:top w:w="0" w:type="dxa"/>
                    <w:left w:w="0" w:type="dxa"/>
                    <w:bottom w:w="0" w:type="dxa"/>
                    <w:right w:w="0" w:type="dxa"/>
                  </w:tcMar>
                  <w:vAlign w:val="center"/>
                </w:tcPr>
                <w:p w14:paraId="06BC1625">
                  <w:pPr>
                    <w:pStyle w:val="32"/>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本项目为</w:t>
                  </w:r>
                  <w:r>
                    <w:rPr>
                      <w:rFonts w:hint="eastAsia" w:ascii="Times New Roman" w:hAnsi="Times New Roman" w:eastAsia="宋体" w:cs="Times New Roman"/>
                      <w:b w:val="0"/>
                      <w:bCs/>
                      <w:color w:val="FF0000"/>
                      <w:sz w:val="21"/>
                      <w:szCs w:val="21"/>
                      <w:lang w:val="en-US" w:eastAsia="zh-CN"/>
                    </w:rPr>
                    <w:t>扩建</w:t>
                  </w:r>
                  <w:r>
                    <w:rPr>
                      <w:rFonts w:hint="default" w:ascii="Times New Roman" w:hAnsi="Times New Roman" w:eastAsia="宋体" w:cs="Times New Roman"/>
                      <w:b w:val="0"/>
                      <w:bCs/>
                      <w:color w:val="000000" w:themeColor="text1"/>
                      <w:sz w:val="21"/>
                      <w:szCs w:val="21"/>
                      <w14:textFill>
                        <w14:solidFill>
                          <w14:schemeClr w14:val="tx1"/>
                        </w14:solidFill>
                      </w14:textFill>
                    </w:rPr>
                    <w:t>项目，将严格按照危险废物规范化管理要求，对企业申报、台账、贮存等环境管理情况进一步进行自查，不存在非法填埋或倾倒、遗留固体废物等情况。</w:t>
                  </w:r>
                </w:p>
              </w:tc>
              <w:tc>
                <w:tcPr>
                  <w:tcW w:w="749" w:type="dxa"/>
                  <w:tcMar>
                    <w:top w:w="0" w:type="dxa"/>
                    <w:left w:w="0" w:type="dxa"/>
                    <w:bottom w:w="0" w:type="dxa"/>
                    <w:right w:w="0" w:type="dxa"/>
                  </w:tcMar>
                  <w:vAlign w:val="center"/>
                </w:tcPr>
                <w:p w14:paraId="6DF90649">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相符</w:t>
                  </w:r>
                </w:p>
              </w:tc>
            </w:tr>
            <w:tr w14:paraId="290CF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0" w:type="dxa"/>
                  <w:tcMar>
                    <w:top w:w="0" w:type="dxa"/>
                    <w:left w:w="0" w:type="dxa"/>
                    <w:bottom w:w="0" w:type="dxa"/>
                    <w:right w:w="0" w:type="dxa"/>
                  </w:tcMar>
                  <w:vAlign w:val="center"/>
                </w:tcPr>
                <w:p w14:paraId="596C8F62">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p>
              </w:tc>
              <w:tc>
                <w:tcPr>
                  <w:tcW w:w="1223" w:type="dxa"/>
                  <w:tcMar>
                    <w:top w:w="0" w:type="dxa"/>
                    <w:left w:w="0" w:type="dxa"/>
                    <w:bottom w:w="0" w:type="dxa"/>
                    <w:right w:w="0" w:type="dxa"/>
                  </w:tcMar>
                  <w:vAlign w:val="center"/>
                </w:tcPr>
                <w:p w14:paraId="284797F8">
                  <w:pPr>
                    <w:pStyle w:val="32"/>
                    <w:snapToGrid w:val="0"/>
                    <w:spacing w:line="240" w:lineRule="auto"/>
                    <w:jc w:val="center"/>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《关于印发江苏省危险废物贮存规范化管理专项整治行动方案的通知》（苏环办[2019]149号）</w:t>
                  </w:r>
                </w:p>
              </w:tc>
              <w:tc>
                <w:tcPr>
                  <w:tcW w:w="3992" w:type="dxa"/>
                  <w:tcMar>
                    <w:top w:w="0" w:type="dxa"/>
                    <w:left w:w="0" w:type="dxa"/>
                    <w:bottom w:w="0" w:type="dxa"/>
                    <w:right w:w="0" w:type="dxa"/>
                  </w:tcMar>
                  <w:vAlign w:val="center"/>
                </w:tcPr>
                <w:p w14:paraId="387F7E27">
                  <w:pPr>
                    <w:pStyle w:val="32"/>
                    <w:snapToGrid w:val="0"/>
                    <w:spacing w:line="240" w:lineRule="auto"/>
                    <w:ind w:firstLine="420" w:firstLineChars="200"/>
                    <w:jc w:val="both"/>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形成贮存设施清单并醒目张贴：相关企业应对照自查内容，开展自查自纠工作，并重点自查易燃、易爆及排出有毒气体的危险废物的规范贮存情况，形成危险废物贮存设施清单，并张贴在厂区醒目位置。清单内容百科危险废物贮存设施名称、编号、位置、面积和贮存危险废物种类、危险特性、贮存方式、贮存容积、周转周期等；</w:t>
                  </w:r>
                </w:p>
                <w:p w14:paraId="61CB02F9">
                  <w:pPr>
                    <w:pStyle w:val="32"/>
                    <w:snapToGrid w:val="0"/>
                    <w:spacing w:line="240" w:lineRule="auto"/>
                    <w:ind w:firstLine="420" w:firstLineChars="200"/>
                    <w:jc w:val="both"/>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整治中间产物长期贮存环境隐患：相关企业对长期贮存的中间产物（超过6个月），原则上要在3个内返生产，否则应对中间产物进行执法核查；</w:t>
                  </w:r>
                </w:p>
                <w:p w14:paraId="37FCADAE">
                  <w:pPr>
                    <w:pStyle w:val="32"/>
                    <w:snapToGrid w:val="0"/>
                    <w:spacing w:line="240" w:lineRule="auto"/>
                    <w:ind w:firstLine="420" w:firstLineChars="200"/>
                    <w:jc w:val="both"/>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及时整改并上报备案：相关企业对自查发现的问题，要立即对照相关标准规范等要求及时整改到位（环评问题半年内、其他问题3个月内），并将整改情况及时提交街道环保所报备。</w:t>
                  </w:r>
                </w:p>
              </w:tc>
              <w:tc>
                <w:tcPr>
                  <w:tcW w:w="1600" w:type="dxa"/>
                  <w:tcMar>
                    <w:top w:w="0" w:type="dxa"/>
                    <w:left w:w="0" w:type="dxa"/>
                    <w:bottom w:w="0" w:type="dxa"/>
                    <w:right w:w="0" w:type="dxa"/>
                  </w:tcMar>
                  <w:vAlign w:val="center"/>
                </w:tcPr>
                <w:p w14:paraId="5719A15B">
                  <w:pPr>
                    <w:pStyle w:val="32"/>
                    <w:snapToGrid w:val="0"/>
                    <w:spacing w:line="240" w:lineRule="auto"/>
                    <w:ind w:firstLine="420" w:firstLineChars="200"/>
                    <w:jc w:val="both"/>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厂区将严格按照要求于危废仓库张贴醒目标识。库区各类危险废物分类贮存，形成危险废物贮存设施清单，并张贴在厂区醒目位置。危废转移及时整改并上报备案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749" w:type="dxa"/>
                  <w:tcMar>
                    <w:top w:w="0" w:type="dxa"/>
                    <w:left w:w="0" w:type="dxa"/>
                    <w:bottom w:w="0" w:type="dxa"/>
                    <w:right w:w="0" w:type="dxa"/>
                  </w:tcMar>
                  <w:vAlign w:val="center"/>
                </w:tcPr>
                <w:p w14:paraId="39343080">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相符</w:t>
                  </w:r>
                </w:p>
              </w:tc>
            </w:tr>
            <w:tr w14:paraId="612846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0" w:type="dxa"/>
                  <w:tcMar>
                    <w:top w:w="0" w:type="dxa"/>
                    <w:left w:w="0" w:type="dxa"/>
                    <w:bottom w:w="0" w:type="dxa"/>
                    <w:right w:w="0" w:type="dxa"/>
                  </w:tcMar>
                  <w:vAlign w:val="center"/>
                </w:tcPr>
                <w:p w14:paraId="3934ADE7">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w:t>
                  </w:r>
                </w:p>
              </w:tc>
              <w:tc>
                <w:tcPr>
                  <w:tcW w:w="1223" w:type="dxa"/>
                  <w:tcMar>
                    <w:top w:w="0" w:type="dxa"/>
                    <w:left w:w="0" w:type="dxa"/>
                    <w:bottom w:w="0" w:type="dxa"/>
                    <w:right w:w="0" w:type="dxa"/>
                  </w:tcMar>
                  <w:vAlign w:val="center"/>
                </w:tcPr>
                <w:p w14:paraId="79A55A6D">
                  <w:pPr>
                    <w:pStyle w:val="32"/>
                    <w:snapToGrid w:val="0"/>
                    <w:spacing w:line="240" w:lineRule="auto"/>
                    <w:jc w:val="center"/>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《省生态环境厅关于进一步加强危险废物污染防治工作的实施意见》（苏环办[2019]327号）</w:t>
                  </w:r>
                </w:p>
              </w:tc>
              <w:tc>
                <w:tcPr>
                  <w:tcW w:w="3992" w:type="dxa"/>
                  <w:tcMar>
                    <w:top w:w="0" w:type="dxa"/>
                    <w:left w:w="0" w:type="dxa"/>
                    <w:bottom w:w="0" w:type="dxa"/>
                    <w:right w:w="0" w:type="dxa"/>
                  </w:tcMar>
                  <w:vAlign w:val="center"/>
                </w:tcPr>
                <w:p w14:paraId="425F76CC">
                  <w:pPr>
                    <w:pStyle w:val="32"/>
                    <w:snapToGrid w:val="0"/>
                    <w:spacing w:line="240" w:lineRule="auto"/>
                    <w:ind w:firstLine="420" w:firstLineChars="200"/>
                    <w:jc w:val="both"/>
                    <w:rPr>
                      <w:rFonts w:hint="default" w:ascii="Times New Roman" w:hAnsi="Times New Roman" w:eastAsia="宋体" w:cs="Times New Roman"/>
                      <w:b w:val="0"/>
                      <w:bCs/>
                      <w:color w:val="000000" w:themeColor="text1"/>
                      <w:sz w:val="21"/>
                      <w:szCs w:val="21"/>
                      <w:lang w:bidi="zh-CN"/>
                      <w14:textFill>
                        <w14:solidFill>
                          <w14:schemeClr w14:val="tx1"/>
                        </w14:solidFill>
                      </w14:textFill>
                    </w:rPr>
                  </w:pPr>
                  <w:r>
                    <w:rPr>
                      <w:rFonts w:hint="default" w:ascii="Times New Roman" w:hAnsi="Times New Roman" w:eastAsia="宋体" w:cs="Times New Roman"/>
                      <w:b w:val="0"/>
                      <w:bCs/>
                      <w:color w:val="000000" w:themeColor="text1"/>
                      <w:sz w:val="21"/>
                      <w:szCs w:val="21"/>
                      <w:lang w:bidi="zh-CN"/>
                      <w14:textFill>
                        <w14:solidFill>
                          <w14:schemeClr w14:val="tx1"/>
                        </w14:solidFill>
                      </w14:textFill>
                    </w:rPr>
                    <w:t>企业应根据危险废物的种类和特性进行分区、分类贮存，设置防雨、防火、防扬散、防渗漏装置及泄漏液体收集装置。对易燃、易爆及排出有毒气体的危险废物进行预处理，稳定后贮存，否则按易爆、易燃危险品贮存。贮存废弃剧毒化学品的，应按照公安机关要求落实治安防范措施。危险废物经营单位需制定废物入场控制措施，并不得接受核准经营许可以外的种类；贮存设施周转的累积贮存量不得超过年许可经营能力的六分之一，贮存期限原则上不得超过一年。危险废物产生企业应结合自身实际，建立危险废物台账，如实记载危险废物的种类、数量、性质、产生环节、流向、贮存、利用处置等信息，并在</w:t>
                  </w:r>
                  <w:r>
                    <w:rPr>
                      <w:rFonts w:hint="eastAsia" w:ascii="Times New Roman" w:hAnsi="Times New Roman" w:eastAsia="宋体" w:cs="Times New Roman"/>
                      <w:b w:val="0"/>
                      <w:bCs/>
                      <w:color w:val="000000" w:themeColor="text1"/>
                      <w:sz w:val="21"/>
                      <w:szCs w:val="21"/>
                      <w:lang w:bidi="zh-CN"/>
                      <w14:textFill>
                        <w14:solidFill>
                          <w14:schemeClr w14:val="tx1"/>
                        </w14:solidFill>
                      </w14:textFill>
                    </w:rPr>
                    <w:t>“</w:t>
                  </w:r>
                  <w:r>
                    <w:rPr>
                      <w:rFonts w:hint="default" w:ascii="Times New Roman" w:hAnsi="Times New Roman" w:eastAsia="宋体" w:cs="Times New Roman"/>
                      <w:b w:val="0"/>
                      <w:bCs/>
                      <w:color w:val="000000" w:themeColor="text1"/>
                      <w:sz w:val="21"/>
                      <w:szCs w:val="21"/>
                      <w:lang w:bidi="zh-CN"/>
                      <w14:textFill>
                        <w14:solidFill>
                          <w14:schemeClr w14:val="tx1"/>
                        </w14:solidFill>
                      </w14:textFill>
                    </w:rPr>
                    <w:t>江苏省危险废物动态管理信息系统</w:t>
                  </w:r>
                  <w:r>
                    <w:rPr>
                      <w:rFonts w:hint="eastAsia" w:ascii="Times New Roman" w:hAnsi="Times New Roman" w:eastAsia="宋体" w:cs="Times New Roman"/>
                      <w:b w:val="0"/>
                      <w:bCs/>
                      <w:color w:val="000000" w:themeColor="text1"/>
                      <w:sz w:val="21"/>
                      <w:szCs w:val="21"/>
                      <w:lang w:bidi="zh-CN"/>
                      <w14:textFill>
                        <w14:solidFill>
                          <w14:schemeClr w14:val="tx1"/>
                        </w14:solidFill>
                      </w14:textFill>
                    </w:rPr>
                    <w:t>”</w:t>
                  </w:r>
                  <w:r>
                    <w:rPr>
                      <w:rFonts w:hint="default" w:ascii="Times New Roman" w:hAnsi="Times New Roman" w:eastAsia="宋体" w:cs="Times New Roman"/>
                      <w:b w:val="0"/>
                      <w:bCs/>
                      <w:color w:val="000000" w:themeColor="text1"/>
                      <w:sz w:val="21"/>
                      <w:szCs w:val="21"/>
                      <w:lang w:bidi="zh-CN"/>
                      <w14:textFill>
                        <w14:solidFill>
                          <w14:schemeClr w14:val="tx1"/>
                        </w14:solidFill>
                      </w14:textFill>
                    </w:rPr>
                    <w:t>中进行如实规范申报，申报数据应与台账、管理计划数据相一致。</w:t>
                  </w:r>
                </w:p>
              </w:tc>
              <w:tc>
                <w:tcPr>
                  <w:tcW w:w="1600" w:type="dxa"/>
                  <w:tcMar>
                    <w:top w:w="0" w:type="dxa"/>
                    <w:left w:w="0" w:type="dxa"/>
                    <w:bottom w:w="0" w:type="dxa"/>
                    <w:right w:w="0" w:type="dxa"/>
                  </w:tcMar>
                  <w:vAlign w:val="center"/>
                </w:tcPr>
                <w:p w14:paraId="018D5386">
                  <w:pPr>
                    <w:pStyle w:val="32"/>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本项目将严格按照危险废物规范化管理要求建设厂区危废仓库和贮存场所，对企业申报、台账、贮存、转移、利用处置环境管理情况进一步进行自查，杜绝违法违规情况。</w:t>
                  </w:r>
                </w:p>
              </w:tc>
              <w:tc>
                <w:tcPr>
                  <w:tcW w:w="749" w:type="dxa"/>
                  <w:tcMar>
                    <w:top w:w="0" w:type="dxa"/>
                    <w:left w:w="0" w:type="dxa"/>
                    <w:bottom w:w="0" w:type="dxa"/>
                    <w:right w:w="0" w:type="dxa"/>
                  </w:tcMar>
                  <w:vAlign w:val="center"/>
                </w:tcPr>
                <w:p w14:paraId="0BAF6670">
                  <w:pPr>
                    <w:pStyle w:val="32"/>
                    <w:snapToGrid w:val="0"/>
                    <w:spacing w:line="24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相符</w:t>
                  </w:r>
                </w:p>
              </w:tc>
            </w:tr>
            <w:tr w14:paraId="691B8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0" w:type="dxa"/>
                  <w:tcMar>
                    <w:top w:w="0" w:type="dxa"/>
                    <w:left w:w="0" w:type="dxa"/>
                    <w:bottom w:w="0" w:type="dxa"/>
                    <w:right w:w="0" w:type="dxa"/>
                  </w:tcMar>
                  <w:vAlign w:val="center"/>
                </w:tcPr>
                <w:p w14:paraId="12DFE5DE">
                  <w:pPr>
                    <w:pStyle w:val="67"/>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223" w:type="dxa"/>
                  <w:tcMar>
                    <w:top w:w="0" w:type="dxa"/>
                    <w:left w:w="0" w:type="dxa"/>
                    <w:bottom w:w="0" w:type="dxa"/>
                    <w:right w:w="0" w:type="dxa"/>
                  </w:tcMar>
                  <w:vAlign w:val="center"/>
                </w:tcPr>
                <w:p w14:paraId="5E9388A8">
                  <w:pPr>
                    <w:pStyle w:val="67"/>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江苏</w:t>
                  </w:r>
                  <w:r>
                    <w:rPr>
                      <w:rFonts w:hint="eastAsia" w:cs="Times New Roman"/>
                      <w:color w:val="FF0000"/>
                      <w:sz w:val="21"/>
                      <w:szCs w:val="21"/>
                      <w:lang w:val="en-US" w:eastAsia="zh-CN"/>
                    </w:rPr>
                    <w:t>泰州市</w:t>
                  </w:r>
                  <w:r>
                    <w:rPr>
                      <w:rFonts w:hint="default" w:ascii="Times New Roman" w:hAnsi="Times New Roman" w:eastAsia="宋体" w:cs="Times New Roman"/>
                      <w:color w:val="000000" w:themeColor="text1"/>
                      <w:sz w:val="21"/>
                      <w:szCs w:val="21"/>
                      <w14:textFill>
                        <w14:solidFill>
                          <w14:schemeClr w14:val="tx1"/>
                        </w14:solidFill>
                      </w14:textFill>
                    </w:rPr>
                    <w:t>城市管理局危险废物处置专项整治实施方案</w:t>
                  </w:r>
                </w:p>
              </w:tc>
              <w:tc>
                <w:tcPr>
                  <w:tcW w:w="3992" w:type="dxa"/>
                  <w:tcMar>
                    <w:top w:w="0" w:type="dxa"/>
                    <w:left w:w="0" w:type="dxa"/>
                    <w:bottom w:w="0" w:type="dxa"/>
                    <w:right w:w="0" w:type="dxa"/>
                  </w:tcMar>
                  <w:vAlign w:val="center"/>
                </w:tcPr>
                <w:p w14:paraId="64BA39C6">
                  <w:pPr>
                    <w:pStyle w:val="67"/>
                    <w:keepNext w:val="0"/>
                    <w:keepLines w:val="0"/>
                    <w:pageBreakBefore w:val="0"/>
                    <w:widowControl w:val="0"/>
                    <w:kinsoku/>
                    <w:wordWrap/>
                    <w:overflowPunct/>
                    <w:topLinePunct w:val="0"/>
                    <w:autoSpaceDE/>
                    <w:autoSpaceDN/>
                    <w:bidi w:val="0"/>
                    <w:adjustRightInd w:val="0"/>
                    <w:snapToGrid w:val="0"/>
                    <w:spacing w:before="0"/>
                    <w:ind w:left="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按照危险废物贮存标准和识别标识设置等相关要求，设置防扬散、防流失、防渗漏装置，规范危险废物信息公开栏、贮存设施警示标志牌，在出入口、设施内部、危险废物运输车辆通道等关键位置设置视频监控并与企业中控室联网。</w:t>
                  </w:r>
                </w:p>
                <w:p w14:paraId="14BDE5F4">
                  <w:pPr>
                    <w:pStyle w:val="67"/>
                    <w:keepNext w:val="0"/>
                    <w:keepLines w:val="0"/>
                    <w:pageBreakBefore w:val="0"/>
                    <w:widowControl w:val="0"/>
                    <w:kinsoku/>
                    <w:wordWrap/>
                    <w:overflowPunct/>
                    <w:topLinePunct w:val="0"/>
                    <w:autoSpaceDE/>
                    <w:autoSpaceDN/>
                    <w:bidi w:val="0"/>
                    <w:adjustRightInd w:val="0"/>
                    <w:snapToGrid w:val="0"/>
                    <w:spacing w:before="0"/>
                    <w:ind w:left="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根据危险废物种类和危险特性分区分类贮存，建立规范的贮存台账。危险废物经营单位贮存设施累积贮存量不得超过年许可经营能力的六分之一，贮存期限原则上不得超过一年。</w:t>
                  </w:r>
                </w:p>
              </w:tc>
              <w:tc>
                <w:tcPr>
                  <w:tcW w:w="1600" w:type="dxa"/>
                  <w:tcMar>
                    <w:top w:w="0" w:type="dxa"/>
                    <w:left w:w="0" w:type="dxa"/>
                    <w:bottom w:w="0" w:type="dxa"/>
                    <w:right w:w="0" w:type="dxa"/>
                  </w:tcMar>
                  <w:vAlign w:val="center"/>
                </w:tcPr>
                <w:p w14:paraId="2AEEA01B">
                  <w:pPr>
                    <w:pStyle w:val="67"/>
                    <w:keepNext w:val="0"/>
                    <w:keepLines w:val="0"/>
                    <w:pageBreakBefore w:val="0"/>
                    <w:widowControl w:val="0"/>
                    <w:kinsoku/>
                    <w:wordWrap/>
                    <w:overflowPunct/>
                    <w:topLinePunct w:val="0"/>
                    <w:autoSpaceDE/>
                    <w:autoSpaceDN/>
                    <w:bidi w:val="0"/>
                    <w:adjustRightInd w:val="0"/>
                    <w:snapToGrid w:val="0"/>
                    <w:spacing w:before="0"/>
                    <w:ind w:left="0" w:lef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本项目将严格按照危险废物规范化管理要求建设厂区危废仓库和贮存场所，对企业申报、台账、贮存、转移、利用处置环境管理情况进一步进行自查，杜绝违法违规情况。</w:t>
                  </w:r>
                </w:p>
              </w:tc>
              <w:tc>
                <w:tcPr>
                  <w:tcW w:w="749" w:type="dxa"/>
                  <w:tcMar>
                    <w:top w:w="0" w:type="dxa"/>
                    <w:left w:w="0" w:type="dxa"/>
                    <w:bottom w:w="0" w:type="dxa"/>
                    <w:right w:w="0" w:type="dxa"/>
                  </w:tcMar>
                  <w:vAlign w:val="center"/>
                </w:tcPr>
                <w:p w14:paraId="7F9E2E93">
                  <w:pPr>
                    <w:pStyle w:val="67"/>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bl>
          <w:p w14:paraId="06BE6ECF">
            <w:pPr>
              <w:pStyle w:val="67"/>
              <w:keepNext w:val="0"/>
              <w:keepLines w:val="0"/>
              <w:pageBreakBefore w:val="0"/>
              <w:widowControl w:val="0"/>
              <w:kinsoku/>
              <w:wordWrap/>
              <w:overflowPunct/>
              <w:topLinePunct w:val="0"/>
              <w:autoSpaceDE/>
              <w:autoSpaceDN/>
              <w:bidi w:val="0"/>
              <w:adjustRightInd w:val="0"/>
              <w:snapToGrid/>
              <w:spacing w:before="0" w:line="360" w:lineRule="auto"/>
              <w:ind w:left="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sz w:val="21"/>
                <w:szCs w:val="21"/>
                <w14:textFill>
                  <w14:solidFill>
                    <w14:schemeClr w14:val="tx1"/>
                  </w14:solidFill>
                </w14:textFill>
              </w:rPr>
              <w:t>、与《挥发性有机物无组织排放控制标准》相符性分析</w:t>
            </w:r>
          </w:p>
          <w:p w14:paraId="59EEE8AA">
            <w:pPr>
              <w:pStyle w:val="67"/>
              <w:keepNext w:val="0"/>
              <w:keepLines w:val="0"/>
              <w:pageBreakBefore w:val="0"/>
              <w:widowControl w:val="0"/>
              <w:kinsoku/>
              <w:wordWrap/>
              <w:overflowPunct/>
              <w:topLinePunct w:val="0"/>
              <w:autoSpaceDE/>
              <w:autoSpaceDN/>
              <w:bidi w:val="0"/>
              <w:adjustRightInd w:val="0"/>
              <w:snapToGrid/>
              <w:spacing w:before="0" w:line="360" w:lineRule="auto"/>
              <w:ind w:lef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 1-</w:t>
            </w:r>
            <w:r>
              <w:rPr>
                <w:rFonts w:hint="eastAsia" w:cs="Times New Roman"/>
                <w:b/>
                <w:bCs/>
                <w:color w:val="FF0000"/>
                <w:sz w:val="21"/>
                <w:szCs w:val="21"/>
                <w:lang w:val="en-US" w:eastAsia="zh-CN"/>
              </w:rPr>
              <w:t>8</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与《挥发性有机物无组织排放控制标准》相符性分析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77"/>
              <w:gridCol w:w="3621"/>
              <w:gridCol w:w="1516"/>
              <w:gridCol w:w="839"/>
            </w:tblGrid>
            <w:tr w14:paraId="3304E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Align w:val="center"/>
                </w:tcPr>
                <w:p w14:paraId="6C620272">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内容</w:t>
                  </w:r>
                </w:p>
              </w:tc>
              <w:tc>
                <w:tcPr>
                  <w:tcW w:w="787" w:type="dxa"/>
                  <w:vAlign w:val="center"/>
                </w:tcPr>
                <w:p w14:paraId="0B31C3C2">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3666" w:type="dxa"/>
                  <w:vAlign w:val="center"/>
                </w:tcPr>
                <w:p w14:paraId="5CDD288D">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标准要求</w:t>
                  </w:r>
                </w:p>
              </w:tc>
              <w:tc>
                <w:tcPr>
                  <w:tcW w:w="1535" w:type="dxa"/>
                  <w:vAlign w:val="center"/>
                </w:tcPr>
                <w:p w14:paraId="10A72C91">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项目情况</w:t>
                  </w:r>
                </w:p>
              </w:tc>
              <w:tc>
                <w:tcPr>
                  <w:tcW w:w="849" w:type="dxa"/>
                  <w:vAlign w:val="center"/>
                </w:tcPr>
                <w:p w14:paraId="4F79280C">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相符性</w:t>
                  </w:r>
                </w:p>
              </w:tc>
            </w:tr>
            <w:tr w14:paraId="542DA8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Align w:val="center"/>
                </w:tcPr>
                <w:p w14:paraId="5135014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VOCs物料储存无组织排放控制要求</w:t>
                  </w:r>
                </w:p>
              </w:tc>
              <w:tc>
                <w:tcPr>
                  <w:tcW w:w="787" w:type="dxa"/>
                  <w:vAlign w:val="center"/>
                </w:tcPr>
                <w:p w14:paraId="60A9E117">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1</w:t>
                  </w:r>
                </w:p>
              </w:tc>
              <w:tc>
                <w:tcPr>
                  <w:tcW w:w="3666" w:type="dxa"/>
                  <w:vAlign w:val="center"/>
                </w:tcPr>
                <w:p w14:paraId="257F46D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1、VOCs料应储存于密闭的容器、包装袋、储罐、储库、料仓中；</w:t>
                  </w:r>
                </w:p>
                <w:p w14:paraId="3EF5D18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2、盛装VOCs物料的容器或包装袋应存放于室内，或存放于设置有雨棚、遮阳和防渗设施的专用场地。盛装VOCs物料的容器或包装袋在非取用状态时应加盖、封口，保持密闭；</w:t>
                  </w:r>
                </w:p>
                <w:p w14:paraId="26AD0DF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3、VOCs物料储库、料仓应满足密闭空间的要求。</w:t>
                  </w:r>
                </w:p>
              </w:tc>
              <w:tc>
                <w:tcPr>
                  <w:tcW w:w="1535" w:type="dxa"/>
                  <w:vAlign w:val="center"/>
                </w:tcPr>
                <w:p w14:paraId="43C23A4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项目涉VOCs原料在非使用状态下将密闭于容器，料仓满足密闭空间要求</w:t>
                  </w:r>
                </w:p>
              </w:tc>
              <w:tc>
                <w:tcPr>
                  <w:tcW w:w="849" w:type="dxa"/>
                  <w:vAlign w:val="center"/>
                </w:tcPr>
                <w:p w14:paraId="58CC17F8">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2BD17B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restart"/>
                  <w:vAlign w:val="center"/>
                </w:tcPr>
                <w:p w14:paraId="0B55725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VOCs物料转移和输送无组织排放控制要求</w:t>
                  </w:r>
                </w:p>
              </w:tc>
              <w:tc>
                <w:tcPr>
                  <w:tcW w:w="787" w:type="dxa"/>
                  <w:vAlign w:val="center"/>
                </w:tcPr>
                <w:p w14:paraId="550E33E4">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1</w:t>
                  </w:r>
                </w:p>
              </w:tc>
              <w:tc>
                <w:tcPr>
                  <w:tcW w:w="3666" w:type="dxa"/>
                  <w:vAlign w:val="center"/>
                </w:tcPr>
                <w:p w14:paraId="16872BC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液态VOCs物料应采用密闭管道输送。采用非管道输送方式转移液态VOCs物料时，应采用密闭容器、罐车。</w:t>
                  </w:r>
                </w:p>
              </w:tc>
              <w:tc>
                <w:tcPr>
                  <w:tcW w:w="1535" w:type="dxa"/>
                  <w:vAlign w:val="center"/>
                </w:tcPr>
                <w:p w14:paraId="42BACC7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本项目不涉及</w:t>
                  </w:r>
                </w:p>
              </w:tc>
              <w:tc>
                <w:tcPr>
                  <w:tcW w:w="849" w:type="dxa"/>
                  <w:vAlign w:val="center"/>
                </w:tcPr>
                <w:p w14:paraId="7A81EE38">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4C397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3D12CFCB">
                  <w:pPr>
                    <w:adjustRightInd w:val="0"/>
                    <w:snapToGrid w:val="0"/>
                    <w:jc w:val="center"/>
                    <w:rPr>
                      <w:rFonts w:hint="default" w:eastAsia="宋体"/>
                      <w:color w:val="000000" w:themeColor="text1"/>
                      <w:kern w:val="0"/>
                      <w:szCs w:val="21"/>
                      <w:rPrChange w:id="0" w:author="ZMY" w:date="2021-12-03T13:16:00Z">
                        <w:rPr>
                          <w:rFonts w:eastAsia="仿宋_GB2312"/>
                          <w:color w:val="231F20"/>
                          <w:szCs w:val="21"/>
                        </w:rPr>
                      </w:rPrChange>
                      <w14:textFill>
                        <w14:solidFill>
                          <w14:schemeClr w14:val="tx1"/>
                        </w14:solidFill>
                      </w14:textFill>
                    </w:rPr>
                  </w:pPr>
                </w:p>
              </w:tc>
              <w:tc>
                <w:tcPr>
                  <w:tcW w:w="787" w:type="dxa"/>
                  <w:vAlign w:val="center"/>
                </w:tcPr>
                <w:p w14:paraId="7AC256D7">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2</w:t>
                  </w:r>
                </w:p>
              </w:tc>
              <w:tc>
                <w:tcPr>
                  <w:tcW w:w="3666" w:type="dxa"/>
                  <w:vAlign w:val="center"/>
                </w:tcPr>
                <w:p w14:paraId="14B12786">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535" w:type="dxa"/>
                  <w:vAlign w:val="center"/>
                </w:tcPr>
                <w:p w14:paraId="3B1732A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本项目有机废气将采取局部气体收集措施，废气应排至VOCs废气收集处理系统</w:t>
                  </w:r>
                </w:p>
              </w:tc>
              <w:tc>
                <w:tcPr>
                  <w:tcW w:w="849" w:type="dxa"/>
                  <w:vAlign w:val="center"/>
                </w:tcPr>
                <w:p w14:paraId="708F3ABC">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387F50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2A8F7259">
                  <w:pPr>
                    <w:adjustRightInd w:val="0"/>
                    <w:snapToGrid w:val="0"/>
                    <w:jc w:val="center"/>
                    <w:rPr>
                      <w:rFonts w:hint="default" w:eastAsia="宋体"/>
                      <w:color w:val="000000" w:themeColor="text1"/>
                      <w:kern w:val="0"/>
                      <w:szCs w:val="21"/>
                      <w:rPrChange w:id="1" w:author="ZMY" w:date="2021-12-03T13:16:00Z">
                        <w:rPr>
                          <w:rFonts w:eastAsia="仿宋_GB2312"/>
                          <w:color w:val="231F20"/>
                          <w:szCs w:val="21"/>
                        </w:rPr>
                      </w:rPrChange>
                      <w14:textFill>
                        <w14:solidFill>
                          <w14:schemeClr w14:val="tx1"/>
                        </w14:solidFill>
                      </w14:textFill>
                    </w:rPr>
                  </w:pPr>
                </w:p>
              </w:tc>
              <w:tc>
                <w:tcPr>
                  <w:tcW w:w="787" w:type="dxa"/>
                  <w:vAlign w:val="center"/>
                </w:tcPr>
                <w:p w14:paraId="2CD9BB42">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3</w:t>
                  </w:r>
                </w:p>
              </w:tc>
              <w:tc>
                <w:tcPr>
                  <w:tcW w:w="3666" w:type="dxa"/>
                  <w:vAlign w:val="center"/>
                </w:tcPr>
                <w:p w14:paraId="45BA165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企业应建立台账，记录含VOCs原辅材料和含VOCs产品的名称、使用量、回收量、废弃量、去向以及VOCs含量等信息，台账保存期限不少于5年。</w:t>
                  </w:r>
                </w:p>
              </w:tc>
              <w:tc>
                <w:tcPr>
                  <w:tcW w:w="1535" w:type="dxa"/>
                  <w:vAlign w:val="center"/>
                </w:tcPr>
                <w:p w14:paraId="0CA0128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企业将建立含VOCs原辅材料相关信息的台账，并按要求保存台账</w:t>
                  </w:r>
                </w:p>
              </w:tc>
              <w:tc>
                <w:tcPr>
                  <w:tcW w:w="849" w:type="dxa"/>
                  <w:vAlign w:val="center"/>
                </w:tcPr>
                <w:p w14:paraId="4107D60C">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2BCCEF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6D137FE1">
                  <w:pPr>
                    <w:adjustRightInd w:val="0"/>
                    <w:snapToGrid w:val="0"/>
                    <w:jc w:val="center"/>
                    <w:rPr>
                      <w:rFonts w:hint="default" w:eastAsia="宋体"/>
                      <w:color w:val="000000" w:themeColor="text1"/>
                      <w:kern w:val="0"/>
                      <w:szCs w:val="21"/>
                      <w:rPrChange w:id="2" w:author="ZMY" w:date="2021-12-03T13:16:00Z">
                        <w:rPr>
                          <w:rFonts w:eastAsia="仿宋_GB2312"/>
                          <w:color w:val="231F20"/>
                          <w:szCs w:val="21"/>
                        </w:rPr>
                      </w:rPrChange>
                      <w14:textFill>
                        <w14:solidFill>
                          <w14:schemeClr w14:val="tx1"/>
                        </w14:solidFill>
                      </w14:textFill>
                    </w:rPr>
                  </w:pPr>
                </w:p>
              </w:tc>
              <w:tc>
                <w:tcPr>
                  <w:tcW w:w="787" w:type="dxa"/>
                  <w:vAlign w:val="center"/>
                </w:tcPr>
                <w:p w14:paraId="4AEE5D97">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4</w:t>
                  </w:r>
                </w:p>
              </w:tc>
              <w:tc>
                <w:tcPr>
                  <w:tcW w:w="3666" w:type="dxa"/>
                  <w:vAlign w:val="center"/>
                </w:tcPr>
                <w:p w14:paraId="79D1B3C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通风生产设备、操作工位、车间厂房等应在符合安全生产、职业卫生相关规定的前提下，根据行业作业规程与标准、工业建筑及洁净厂房通风设计规范等的要求，采用合理的通风量。</w:t>
                  </w:r>
                </w:p>
              </w:tc>
              <w:tc>
                <w:tcPr>
                  <w:tcW w:w="1535" w:type="dxa"/>
                  <w:vAlign w:val="center"/>
                </w:tcPr>
                <w:p w14:paraId="0F84578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将根据相应要求，采用合理通风</w:t>
                  </w:r>
                </w:p>
              </w:tc>
              <w:tc>
                <w:tcPr>
                  <w:tcW w:w="849" w:type="dxa"/>
                  <w:vAlign w:val="center"/>
                </w:tcPr>
                <w:p w14:paraId="21F5EDBD">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25472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6BF949A7">
                  <w:pPr>
                    <w:adjustRightInd w:val="0"/>
                    <w:snapToGrid w:val="0"/>
                    <w:jc w:val="center"/>
                    <w:rPr>
                      <w:rFonts w:hint="default" w:eastAsia="宋体"/>
                      <w:color w:val="000000" w:themeColor="text1"/>
                      <w:kern w:val="0"/>
                      <w:szCs w:val="21"/>
                      <w:rPrChange w:id="3" w:author="ZMY" w:date="2021-12-03T13:16:00Z">
                        <w:rPr>
                          <w:rFonts w:eastAsia="仿宋_GB2312"/>
                          <w:color w:val="231F20"/>
                          <w:szCs w:val="21"/>
                        </w:rPr>
                      </w:rPrChange>
                      <w14:textFill>
                        <w14:solidFill>
                          <w14:schemeClr w14:val="tx1"/>
                        </w14:solidFill>
                      </w14:textFill>
                    </w:rPr>
                  </w:pPr>
                </w:p>
              </w:tc>
              <w:tc>
                <w:tcPr>
                  <w:tcW w:w="787" w:type="dxa"/>
                  <w:vAlign w:val="center"/>
                </w:tcPr>
                <w:p w14:paraId="131BED75">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5</w:t>
                  </w:r>
                </w:p>
              </w:tc>
              <w:tc>
                <w:tcPr>
                  <w:tcW w:w="3666" w:type="dxa"/>
                  <w:vAlign w:val="center"/>
                </w:tcPr>
                <w:p w14:paraId="3E7C0E7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工艺过程产生的含VOCs废料（渣、液）应按照第5章（VOCs物料储存）、第6章（VOCs物料转移和输送）的要求进行储存转移和输送。盛装过VOCs物料的废包装容器应加盖密闭。</w:t>
                  </w:r>
                </w:p>
              </w:tc>
              <w:tc>
                <w:tcPr>
                  <w:tcW w:w="1535" w:type="dxa"/>
                  <w:vAlign w:val="center"/>
                </w:tcPr>
                <w:p w14:paraId="057877F0">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本项目工艺过程产生的含VOCs废料将按照要求进行密闭储存、转移和输送。盛装过VOCs物料的废包装容器均加盖密闭</w:t>
                  </w:r>
                </w:p>
              </w:tc>
              <w:tc>
                <w:tcPr>
                  <w:tcW w:w="849" w:type="dxa"/>
                  <w:vAlign w:val="center"/>
                </w:tcPr>
                <w:p w14:paraId="6CA62C9B">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165AB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restart"/>
                  <w:vAlign w:val="center"/>
                </w:tcPr>
                <w:p w14:paraId="2A6E482C">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VOCs无组织排放废气收集处理系统要求</w:t>
                  </w:r>
                </w:p>
              </w:tc>
              <w:tc>
                <w:tcPr>
                  <w:tcW w:w="787" w:type="dxa"/>
                  <w:vAlign w:val="center"/>
                </w:tcPr>
                <w:p w14:paraId="0575BF9C">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1</w:t>
                  </w:r>
                </w:p>
              </w:tc>
              <w:tc>
                <w:tcPr>
                  <w:tcW w:w="3666" w:type="dxa"/>
                  <w:vAlign w:val="center"/>
                </w:tcPr>
                <w:p w14:paraId="59677E51">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535" w:type="dxa"/>
                  <w:vMerge w:val="restart"/>
                  <w:vAlign w:val="center"/>
                </w:tcPr>
                <w:p w14:paraId="24A9FB8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本项目将收集处理系统应与生产工艺设备同步运行</w:t>
                  </w:r>
                </w:p>
              </w:tc>
              <w:tc>
                <w:tcPr>
                  <w:tcW w:w="849" w:type="dxa"/>
                  <w:vAlign w:val="center"/>
                </w:tcPr>
                <w:p w14:paraId="4D0DF246">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76771A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0021F07B">
                  <w:pPr>
                    <w:adjustRightInd w:val="0"/>
                    <w:snapToGrid w:val="0"/>
                    <w:jc w:val="center"/>
                    <w:rPr>
                      <w:rFonts w:hint="default"/>
                      <w:color w:val="000000" w:themeColor="text1"/>
                      <w:kern w:val="0"/>
                      <w:szCs w:val="21"/>
                      <w:rPrChange w:id="4" w:author="ZMY" w:date="2021-12-03T13:16:00Z">
                        <w:rPr>
                          <w:color w:val="231F20"/>
                          <w:szCs w:val="21"/>
                        </w:rPr>
                      </w:rPrChange>
                      <w14:textFill>
                        <w14:solidFill>
                          <w14:schemeClr w14:val="tx1"/>
                        </w14:solidFill>
                      </w14:textFill>
                    </w:rPr>
                  </w:pPr>
                </w:p>
              </w:tc>
              <w:tc>
                <w:tcPr>
                  <w:tcW w:w="787" w:type="dxa"/>
                  <w:vAlign w:val="center"/>
                </w:tcPr>
                <w:p w14:paraId="3EF5EF47">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2</w:t>
                  </w:r>
                </w:p>
              </w:tc>
              <w:tc>
                <w:tcPr>
                  <w:tcW w:w="3666" w:type="dxa"/>
                  <w:vAlign w:val="center"/>
                </w:tcPr>
                <w:p w14:paraId="541E3372">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废气收集系统的输送管道应密闭。</w:t>
                  </w:r>
                </w:p>
              </w:tc>
              <w:tc>
                <w:tcPr>
                  <w:tcW w:w="1535" w:type="dxa"/>
                  <w:vMerge w:val="continue"/>
                  <w:vAlign w:val="center"/>
                </w:tcPr>
                <w:p w14:paraId="490E955E">
                  <w:pPr>
                    <w:adjustRightInd w:val="0"/>
                    <w:snapToGrid w:val="0"/>
                    <w:jc w:val="center"/>
                    <w:rPr>
                      <w:rFonts w:hint="default"/>
                      <w:color w:val="000000" w:themeColor="text1"/>
                      <w:kern w:val="0"/>
                      <w:szCs w:val="21"/>
                      <w:rPrChange w:id="5" w:author="ZMY" w:date="2021-12-03T13:16:00Z">
                        <w:rPr>
                          <w:szCs w:val="21"/>
                        </w:rPr>
                      </w:rPrChange>
                      <w14:textFill>
                        <w14:solidFill>
                          <w14:schemeClr w14:val="tx1"/>
                        </w14:solidFill>
                      </w14:textFill>
                    </w:rPr>
                  </w:pPr>
                </w:p>
              </w:tc>
              <w:tc>
                <w:tcPr>
                  <w:tcW w:w="849" w:type="dxa"/>
                  <w:vAlign w:val="center"/>
                </w:tcPr>
                <w:p w14:paraId="040F5197">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69AD9E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3C6E1F27">
                  <w:pPr>
                    <w:adjustRightInd w:val="0"/>
                    <w:snapToGrid w:val="0"/>
                    <w:jc w:val="center"/>
                    <w:rPr>
                      <w:rFonts w:hint="default"/>
                      <w:color w:val="000000" w:themeColor="text1"/>
                      <w:kern w:val="0"/>
                      <w:szCs w:val="21"/>
                      <w:rPrChange w:id="6" w:author="ZMY" w:date="2021-12-03T13:16:00Z">
                        <w:rPr>
                          <w:color w:val="231F20"/>
                          <w:szCs w:val="21"/>
                        </w:rPr>
                      </w:rPrChange>
                      <w14:textFill>
                        <w14:solidFill>
                          <w14:schemeClr w14:val="tx1"/>
                        </w14:solidFill>
                      </w14:textFill>
                    </w:rPr>
                  </w:pPr>
                </w:p>
              </w:tc>
              <w:tc>
                <w:tcPr>
                  <w:tcW w:w="787" w:type="dxa"/>
                  <w:vAlign w:val="center"/>
                </w:tcPr>
                <w:p w14:paraId="164FB130">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3</w:t>
                  </w:r>
                </w:p>
              </w:tc>
              <w:tc>
                <w:tcPr>
                  <w:tcW w:w="3666" w:type="dxa"/>
                  <w:vAlign w:val="center"/>
                </w:tcPr>
                <w:p w14:paraId="6EE2E6D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对于重点地区，收集的废气中NMHC初始排放速率大于等于2kg/h时，应配置VOCs处理设施，处理效率不应低于80%；采用的原辅材料符合国家有关低VOCs含量产品规定的除外。</w:t>
                  </w:r>
                </w:p>
              </w:tc>
              <w:tc>
                <w:tcPr>
                  <w:tcW w:w="1535" w:type="dxa"/>
                  <w:vAlign w:val="center"/>
                </w:tcPr>
                <w:p w14:paraId="4359742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本项目拟设干式过滤除尘+二级活性炭吸附处理系统</w:t>
                  </w:r>
                </w:p>
              </w:tc>
              <w:tc>
                <w:tcPr>
                  <w:tcW w:w="849" w:type="dxa"/>
                  <w:vAlign w:val="center"/>
                </w:tcPr>
                <w:p w14:paraId="5E3C3318">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20F4E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Merge w:val="continue"/>
                  <w:vAlign w:val="center"/>
                </w:tcPr>
                <w:p w14:paraId="282871DB">
                  <w:pPr>
                    <w:adjustRightInd w:val="0"/>
                    <w:snapToGrid w:val="0"/>
                    <w:jc w:val="center"/>
                    <w:rPr>
                      <w:rFonts w:hint="default"/>
                      <w:color w:val="000000" w:themeColor="text1"/>
                      <w:kern w:val="0"/>
                      <w:szCs w:val="21"/>
                      <w:rPrChange w:id="7" w:author="ZMY" w:date="2021-12-03T13:16:00Z">
                        <w:rPr>
                          <w:color w:val="231F20"/>
                          <w:szCs w:val="21"/>
                        </w:rPr>
                      </w:rPrChange>
                      <w14:textFill>
                        <w14:solidFill>
                          <w14:schemeClr w14:val="tx1"/>
                        </w14:solidFill>
                      </w14:textFill>
                    </w:rPr>
                  </w:pPr>
                </w:p>
              </w:tc>
              <w:tc>
                <w:tcPr>
                  <w:tcW w:w="787" w:type="dxa"/>
                  <w:vAlign w:val="center"/>
                </w:tcPr>
                <w:p w14:paraId="1EB8C451">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4</w:t>
                  </w:r>
                </w:p>
              </w:tc>
              <w:tc>
                <w:tcPr>
                  <w:tcW w:w="3666" w:type="dxa"/>
                  <w:vAlign w:val="center"/>
                </w:tcPr>
                <w:p w14:paraId="49F521D1">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应建立台账，记录废气收集系统、VOCs处理设施的主要运行和维护信息，如运行时间、废气处理量、操作温度、停留时间、吸附剂再生/更换周期和更换量、催化剂更换周期和更换量、吸收液pH值等关键运行参数。台账保存期限不少于3年。</w:t>
                  </w:r>
                </w:p>
              </w:tc>
              <w:tc>
                <w:tcPr>
                  <w:tcW w:w="1535" w:type="dxa"/>
                  <w:vAlign w:val="center"/>
                </w:tcPr>
                <w:p w14:paraId="65DCBBE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企业将建立相关台账，记录相关信息，并按要求保存台账</w:t>
                  </w:r>
                </w:p>
              </w:tc>
              <w:tc>
                <w:tcPr>
                  <w:tcW w:w="849" w:type="dxa"/>
                  <w:vAlign w:val="center"/>
                </w:tcPr>
                <w:p w14:paraId="53A5F6A8">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7A790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7" w:type="dxa"/>
                  <w:vAlign w:val="center"/>
                </w:tcPr>
                <w:p w14:paraId="6164416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企业厂区内及周边污染监控要求及污染物监测要求</w:t>
                  </w:r>
                </w:p>
              </w:tc>
              <w:tc>
                <w:tcPr>
                  <w:tcW w:w="787" w:type="dxa"/>
                  <w:vAlign w:val="center"/>
                </w:tcPr>
                <w:p w14:paraId="4618BF9C">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1</w:t>
                  </w:r>
                </w:p>
              </w:tc>
              <w:tc>
                <w:tcPr>
                  <w:tcW w:w="3666" w:type="dxa"/>
                  <w:vAlign w:val="center"/>
                </w:tcPr>
                <w:p w14:paraId="5B78452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建立企业监测制度，制定监测方案，对污染物排放状况开展自行监测，保存原始监测记录，并公布监测结果</w:t>
                  </w:r>
                </w:p>
              </w:tc>
              <w:tc>
                <w:tcPr>
                  <w:tcW w:w="1535" w:type="dxa"/>
                  <w:vAlign w:val="center"/>
                </w:tcPr>
                <w:p w14:paraId="76FD6A6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企业拟建立监测制度，并按相关要求进行监测与公开</w:t>
                  </w:r>
                </w:p>
              </w:tc>
              <w:tc>
                <w:tcPr>
                  <w:tcW w:w="849" w:type="dxa"/>
                  <w:vAlign w:val="center"/>
                </w:tcPr>
                <w:p w14:paraId="034A1EAB">
                  <w:pPr>
                    <w:pStyle w:val="32"/>
                    <w:snapToGrid w:val="0"/>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bl>
          <w:p w14:paraId="3DD28C5C">
            <w:pPr>
              <w:pStyle w:val="67"/>
              <w:keepNext w:val="0"/>
              <w:keepLines w:val="0"/>
              <w:pageBreakBefore w:val="0"/>
              <w:widowControl w:val="0"/>
              <w:kinsoku/>
              <w:wordWrap/>
              <w:overflowPunct/>
              <w:topLinePunct w:val="0"/>
              <w:autoSpaceDE/>
              <w:autoSpaceDN/>
              <w:bidi w:val="0"/>
              <w:adjustRightInd w:val="0"/>
              <w:snapToGrid w:val="0"/>
              <w:spacing w:before="0" w:line="360" w:lineRule="auto"/>
              <w:ind w:left="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14:textFill>
                  <w14:solidFill>
                    <w14:schemeClr w14:val="tx1"/>
                  </w14:solidFill>
                </w14:textFill>
              </w:rPr>
              <w:t>、与《江苏省挥发性有机物清洁原料替代工作方案》（苏大气办[2021]2号）相符性分析</w:t>
            </w:r>
          </w:p>
          <w:p w14:paraId="2952A868">
            <w:pPr>
              <w:pStyle w:val="67"/>
              <w:keepNext w:val="0"/>
              <w:keepLines w:val="0"/>
              <w:pageBreakBefore w:val="0"/>
              <w:widowControl w:val="0"/>
              <w:kinsoku/>
              <w:wordWrap/>
              <w:overflowPunct/>
              <w:topLinePunct w:val="0"/>
              <w:autoSpaceDE/>
              <w:autoSpaceDN/>
              <w:bidi w:val="0"/>
              <w:adjustRightInd w:val="0"/>
              <w:spacing w:before="0" w:line="360" w:lineRule="auto"/>
              <w:ind w:left="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 1-</w:t>
            </w:r>
            <w:r>
              <w:rPr>
                <w:rFonts w:hint="eastAsia" w:cs="Times New Roman"/>
                <w:b/>
                <w:bCs/>
                <w:color w:val="FF0000"/>
                <w:sz w:val="21"/>
                <w:szCs w:val="21"/>
                <w:lang w:val="en-US" w:eastAsia="zh-CN"/>
              </w:rPr>
              <w:t>9</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与《江苏省挥发性有机物清洁原料替代工作方案》（苏大气办[2021]2号）相符性分析</w:t>
            </w:r>
          </w:p>
          <w:tbl>
            <w:tblPr>
              <w:tblStyle w:val="25"/>
              <w:tblW w:w="496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20"/>
              <w:gridCol w:w="1722"/>
              <w:gridCol w:w="882"/>
            </w:tblGrid>
            <w:tr w14:paraId="3107D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08E1B8FB">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内容</w:t>
                  </w:r>
                </w:p>
              </w:tc>
              <w:tc>
                <w:tcPr>
                  <w:tcW w:w="3969" w:type="dxa"/>
                  <w:vAlign w:val="center"/>
                </w:tcPr>
                <w:p w14:paraId="65EC3035">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标准要求</w:t>
                  </w:r>
                </w:p>
              </w:tc>
              <w:tc>
                <w:tcPr>
                  <w:tcW w:w="1744" w:type="dxa"/>
                  <w:vAlign w:val="center"/>
                </w:tcPr>
                <w:p w14:paraId="3D2AD287">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项目情况</w:t>
                  </w:r>
                </w:p>
              </w:tc>
              <w:tc>
                <w:tcPr>
                  <w:tcW w:w="893" w:type="dxa"/>
                  <w:vAlign w:val="center"/>
                </w:tcPr>
                <w:p w14:paraId="3C9DE0FA">
                  <w:pPr>
                    <w:pStyle w:val="32"/>
                    <w:snapToGri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w:t>
                  </w:r>
                  <w:r>
                    <w:rPr>
                      <w:rFonts w:hint="default" w:ascii="Times New Roman" w:hAnsi="Times New Roman" w:eastAsia="宋体" w:cs="Times New Roman"/>
                      <w:color w:val="000000" w:themeColor="text1"/>
                      <w:sz w:val="21"/>
                      <w:szCs w:val="21"/>
                      <w14:textFill>
                        <w14:solidFill>
                          <w14:schemeClr w14:val="tx1"/>
                        </w14:solidFill>
                      </w14:textFill>
                    </w:rPr>
                    <w:t>性</w:t>
                  </w:r>
                </w:p>
              </w:tc>
            </w:tr>
            <w:tr w14:paraId="03DF07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58193F4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明确替代要求</w:t>
                  </w:r>
                </w:p>
              </w:tc>
              <w:tc>
                <w:tcPr>
                  <w:tcW w:w="3969" w:type="dxa"/>
                  <w:vAlign w:val="center"/>
                </w:tcPr>
                <w:p w14:paraId="2EA5A86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以工业涂装、包装印刷、木材加工、纺织（附件1）等行业为重点，分阶段推进3130家企业（附件2）清洁原料替代工作。</w:t>
                  </w:r>
                </w:p>
              </w:tc>
              <w:tc>
                <w:tcPr>
                  <w:tcW w:w="1744" w:type="dxa"/>
                  <w:vAlign w:val="center"/>
                </w:tcPr>
                <w:p w14:paraId="1291177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项目不在名单内</w:t>
                  </w:r>
                </w:p>
              </w:tc>
              <w:tc>
                <w:tcPr>
                  <w:tcW w:w="893" w:type="dxa"/>
                  <w:vAlign w:val="center"/>
                </w:tcPr>
                <w:p w14:paraId="0C91C9D0">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02C334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1341358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严格准入条件</w:t>
                  </w:r>
                </w:p>
              </w:tc>
              <w:tc>
                <w:tcPr>
                  <w:tcW w:w="3969" w:type="dxa"/>
                  <w:vAlign w:val="center"/>
                </w:tcPr>
                <w:p w14:paraId="037EEA79">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禁止建设生产和使用高VOCs含量的涂料、油墨、胶黏剂等项目</w:t>
                  </w:r>
                </w:p>
              </w:tc>
              <w:tc>
                <w:tcPr>
                  <w:tcW w:w="1744" w:type="dxa"/>
                  <w:vAlign w:val="center"/>
                </w:tcPr>
                <w:p w14:paraId="0958092E">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FF0000"/>
                      <w:sz w:val="21"/>
                      <w:szCs w:val="21"/>
                      <w:lang w:val="en-US" w:eastAsia="zh-CN"/>
                    </w:rPr>
                    <w:t>项目油漆中</w:t>
                  </w:r>
                  <w:r>
                    <w:rPr>
                      <w:rFonts w:hint="default" w:ascii="Times New Roman" w:hAnsi="Times New Roman" w:eastAsia="宋体" w:cs="Times New Roman"/>
                      <w:color w:val="FF0000"/>
                      <w:sz w:val="21"/>
                      <w:szCs w:val="21"/>
                    </w:rPr>
                    <w:t>VOCs含量</w:t>
                  </w:r>
                  <w:r>
                    <w:rPr>
                      <w:rFonts w:hint="eastAsia" w:ascii="Times New Roman" w:hAnsi="Times New Roman" w:eastAsia="宋体" w:cs="Times New Roman"/>
                      <w:color w:val="FF0000"/>
                      <w:sz w:val="21"/>
                      <w:szCs w:val="21"/>
                      <w:lang w:val="en-US" w:eastAsia="zh-CN"/>
                    </w:rPr>
                    <w:t>为15%；水性漆</w:t>
                  </w:r>
                  <w:r>
                    <w:rPr>
                      <w:rFonts w:hint="eastAsia" w:cs="Times New Roman"/>
                      <w:color w:val="FF0000"/>
                      <w:sz w:val="21"/>
                      <w:szCs w:val="21"/>
                      <w:lang w:val="en-US" w:eastAsia="zh-CN"/>
                    </w:rPr>
                    <w:t>中</w:t>
                  </w:r>
                  <w:r>
                    <w:rPr>
                      <w:rFonts w:hint="default" w:ascii="Times New Roman" w:hAnsi="Times New Roman" w:eastAsia="宋体" w:cs="Times New Roman"/>
                      <w:color w:val="FF0000"/>
                      <w:sz w:val="21"/>
                      <w:szCs w:val="21"/>
                    </w:rPr>
                    <w:t>VOCs含量</w:t>
                  </w:r>
                  <w:r>
                    <w:rPr>
                      <w:rFonts w:hint="eastAsia" w:ascii="Times New Roman" w:hAnsi="Times New Roman" w:eastAsia="宋体" w:cs="Times New Roman"/>
                      <w:color w:val="FF0000"/>
                      <w:sz w:val="21"/>
                      <w:szCs w:val="21"/>
                      <w:lang w:val="en-US" w:eastAsia="zh-CN"/>
                    </w:rPr>
                    <w:t>为10%；胶衣</w:t>
                  </w:r>
                  <w:r>
                    <w:rPr>
                      <w:rFonts w:hint="eastAsia" w:cs="Times New Roman"/>
                      <w:color w:val="FF0000"/>
                      <w:sz w:val="21"/>
                      <w:szCs w:val="21"/>
                      <w:lang w:val="en-US" w:eastAsia="zh-CN"/>
                    </w:rPr>
                    <w:t>中</w:t>
                  </w:r>
                  <w:r>
                    <w:rPr>
                      <w:rFonts w:hint="default" w:ascii="Times New Roman" w:hAnsi="Times New Roman" w:eastAsia="宋体" w:cs="Times New Roman"/>
                      <w:color w:val="FF0000"/>
                      <w:sz w:val="21"/>
                      <w:szCs w:val="21"/>
                    </w:rPr>
                    <w:t>VOCs含量</w:t>
                  </w:r>
                  <w:r>
                    <w:rPr>
                      <w:rFonts w:hint="eastAsia" w:ascii="Times New Roman" w:hAnsi="Times New Roman" w:eastAsia="宋体" w:cs="Times New Roman"/>
                      <w:color w:val="FF0000"/>
                      <w:sz w:val="21"/>
                      <w:szCs w:val="21"/>
                      <w:lang w:val="en-US" w:eastAsia="zh-CN"/>
                    </w:rPr>
                    <w:t>为1%；树脂中</w:t>
                  </w:r>
                  <w:r>
                    <w:rPr>
                      <w:rFonts w:hint="default" w:ascii="Times New Roman" w:hAnsi="Times New Roman" w:eastAsia="宋体" w:cs="Times New Roman"/>
                      <w:color w:val="FF0000"/>
                      <w:sz w:val="21"/>
                      <w:szCs w:val="21"/>
                    </w:rPr>
                    <w:t>VOCs含量</w:t>
                  </w:r>
                  <w:r>
                    <w:rPr>
                      <w:rFonts w:hint="eastAsia" w:ascii="Times New Roman" w:hAnsi="Times New Roman" w:eastAsia="宋体" w:cs="Times New Roman"/>
                      <w:color w:val="FF0000"/>
                      <w:sz w:val="21"/>
                      <w:szCs w:val="21"/>
                      <w:lang w:val="en-US" w:eastAsia="zh-CN"/>
                    </w:rPr>
                    <w:t>为1%为低</w:t>
                  </w:r>
                  <w:r>
                    <w:rPr>
                      <w:rFonts w:hint="default" w:ascii="Times New Roman" w:hAnsi="Times New Roman" w:eastAsia="宋体" w:cs="Times New Roman"/>
                      <w:color w:val="FF0000"/>
                      <w:sz w:val="21"/>
                      <w:szCs w:val="21"/>
                    </w:rPr>
                    <w:t>VOCs</w:t>
                  </w:r>
                  <w:r>
                    <w:rPr>
                      <w:rFonts w:hint="eastAsia" w:ascii="Times New Roman" w:hAnsi="Times New Roman" w:eastAsia="宋体" w:cs="Times New Roman"/>
                      <w:color w:val="FF0000"/>
                      <w:sz w:val="21"/>
                      <w:szCs w:val="21"/>
                      <w:lang w:val="en-US" w:eastAsia="zh-CN"/>
                    </w:rPr>
                    <w:t>原料</w:t>
                  </w:r>
                </w:p>
              </w:tc>
              <w:tc>
                <w:tcPr>
                  <w:tcW w:w="893" w:type="dxa"/>
                  <w:vAlign w:val="center"/>
                </w:tcPr>
                <w:p w14:paraId="02622AC2">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1D592B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090651B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强化排查整治</w:t>
                  </w:r>
                </w:p>
              </w:tc>
              <w:tc>
                <w:tcPr>
                  <w:tcW w:w="3969" w:type="dxa"/>
                  <w:vAlign w:val="center"/>
                </w:tcPr>
                <w:p w14:paraId="4A181E0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各地在推动3130家企业实施源头替代的基础上，举一反三，对工业涂装、包装印刷、木材加工、纺织等涉VOCs重点行业进行再排查、再梳理，督促企业建立涂料等原辅材料购销台账，如实记录使用情况。对具备替代条件的，要列入治理清单，推动企业实施清洁原料替代；对替代技术尚不成熟的，要开展论证核实，并加强现场监管，确保VOCs无组织排放得到有效控制，废气排气口达到国家及地方VOCs排放控制标准要求。</w:t>
                  </w:r>
                </w:p>
              </w:tc>
              <w:tc>
                <w:tcPr>
                  <w:tcW w:w="1744" w:type="dxa"/>
                  <w:vAlign w:val="center"/>
                </w:tcPr>
                <w:p w14:paraId="1F79170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企业将建立相关台账，记录相关信息，并按要求保存台账</w:t>
                  </w:r>
                </w:p>
              </w:tc>
              <w:tc>
                <w:tcPr>
                  <w:tcW w:w="893" w:type="dxa"/>
                  <w:vAlign w:val="center"/>
                </w:tcPr>
                <w:p w14:paraId="28E97AD1">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386502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7C1CF2D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建立正面清单</w:t>
                  </w:r>
                </w:p>
              </w:tc>
              <w:tc>
                <w:tcPr>
                  <w:tcW w:w="3969" w:type="dxa"/>
                  <w:vAlign w:val="center"/>
                </w:tcPr>
                <w:p w14:paraId="6F8CF42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各地要将全部生产水性、粉末、无溶剂、辐射固化涂料以及水性和辐射固化油墨、水基和半水基清洗剂、水基型和本体型胶粘剂的生产企业，生产的产品80%以上符合《低挥发性有机化合物含量涂料产品技术要求》（GB/T 38597-2020）的涂料生产企业，已经完全实施水性等低VOCs含量清洁原料替代，排放浓度稳定达标且排放速率、排放绩效等满足相关规定的企业，纳入正面清单管理，</w:t>
                  </w:r>
                </w:p>
              </w:tc>
              <w:tc>
                <w:tcPr>
                  <w:tcW w:w="1744" w:type="dxa"/>
                  <w:vAlign w:val="center"/>
                </w:tcPr>
                <w:p w14:paraId="23B7818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项目不涉及</w:t>
                  </w:r>
                </w:p>
              </w:tc>
              <w:tc>
                <w:tcPr>
                  <w:tcW w:w="893" w:type="dxa"/>
                  <w:vAlign w:val="center"/>
                </w:tcPr>
                <w:p w14:paraId="72291E1C">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r w14:paraId="251121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dxa"/>
                  <w:vAlign w:val="center"/>
                </w:tcPr>
                <w:p w14:paraId="3DDB16E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完善标准制度</w:t>
                  </w:r>
                </w:p>
              </w:tc>
              <w:tc>
                <w:tcPr>
                  <w:tcW w:w="3969" w:type="dxa"/>
                  <w:vAlign w:val="center"/>
                </w:tcPr>
                <w:p w14:paraId="06220329">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国家《低挥发性有机化合物含量涂料产品技术要求》，进一步完善地方行业涂装标准建设，细化相关行业涂料种类及各项污染物指标限值，年底前，出台工业涂装、工程机械和钢结构、包装印刷、木材加工、纺织染整、玻璃钢制品6个行业江苏省地方排放标准。</w:t>
                  </w:r>
                </w:p>
              </w:tc>
              <w:tc>
                <w:tcPr>
                  <w:tcW w:w="1744" w:type="dxa"/>
                  <w:vAlign w:val="center"/>
                </w:tcPr>
                <w:p w14:paraId="1F54B7F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企业将按相关要求进行建造及监测</w:t>
                  </w:r>
                </w:p>
              </w:tc>
              <w:tc>
                <w:tcPr>
                  <w:tcW w:w="893" w:type="dxa"/>
                  <w:vAlign w:val="center"/>
                </w:tcPr>
                <w:p w14:paraId="2FF5C8A6">
                  <w:pPr>
                    <w:pStyle w:val="32"/>
                    <w:snapToGrid w:val="0"/>
                    <w:spacing w:line="240" w:lineRule="auto"/>
                    <w:jc w:val="center"/>
                    <w:rPr>
                      <w:rFonts w:hint="default" w:ascii="Times New Roman" w:hAnsi="Times New Roman" w:eastAsia="宋体" w:cs="Times New Roman"/>
                      <w:b w:val="0"/>
                      <w:color w:val="000000" w:themeColor="text1"/>
                      <w:sz w:val="21"/>
                      <w:szCs w:val="21"/>
                      <w14:textFill>
                        <w14:solidFill>
                          <w14:schemeClr w14:val="tx1"/>
                        </w14:solidFill>
                      </w14:textFill>
                    </w:rPr>
                  </w:pPr>
                  <w:r>
                    <w:rPr>
                      <w:rFonts w:hint="default" w:ascii="Times New Roman" w:hAnsi="Times New Roman" w:eastAsia="宋体" w:cs="Times New Roman"/>
                      <w:b w:val="0"/>
                      <w:color w:val="000000" w:themeColor="text1"/>
                      <w:sz w:val="21"/>
                      <w:szCs w:val="21"/>
                      <w14:textFill>
                        <w14:solidFill>
                          <w14:schemeClr w14:val="tx1"/>
                        </w14:solidFill>
                      </w14:textFill>
                    </w:rPr>
                    <w:t>相符</w:t>
                  </w:r>
                </w:p>
              </w:tc>
            </w:tr>
          </w:tbl>
          <w:p w14:paraId="33F97F36">
            <w:pPr>
              <w:pStyle w:val="18"/>
              <w:rPr>
                <w:rFonts w:hint="default" w:ascii="Times New Roman" w:hAnsi="Times New Roman" w:eastAsia="宋体" w:cs="Times New Roman"/>
                <w:color w:val="000000"/>
                <w:sz w:val="21"/>
                <w:szCs w:val="21"/>
              </w:rPr>
            </w:pPr>
          </w:p>
        </w:tc>
      </w:tr>
    </w:tbl>
    <w:p w14:paraId="1FDDBE01">
      <w:pPr>
        <w:spacing w:line="360" w:lineRule="auto"/>
        <w:outlineLvl w:val="0"/>
        <w:rPr>
          <w:rFonts w:hint="default" w:ascii="Times New Roman" w:hAnsi="Times New Roman" w:eastAsia="宋体" w:cs="Times New Roman"/>
          <w:color w:val="000000"/>
          <w:sz w:val="21"/>
          <w:szCs w:val="21"/>
        </w:rPr>
        <w:sectPr>
          <w:footerReference r:id="rId5" w:type="default"/>
          <w:pgSz w:w="11906" w:h="16838"/>
          <w:pgMar w:top="1417" w:right="1417" w:bottom="1417" w:left="1417"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2F88E290">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二、建设项目工程分析</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26"/>
        <w:gridCol w:w="8158"/>
      </w:tblGrid>
      <w:tr w14:paraId="5CB5A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14" w:hRule="atLeast"/>
          <w:jc w:val="center"/>
        </w:trPr>
        <w:tc>
          <w:tcPr>
            <w:tcW w:w="826" w:type="dxa"/>
            <w:vAlign w:val="center"/>
          </w:tcPr>
          <w:p w14:paraId="2FC7C916">
            <w:pPr>
              <w:pStyle w:val="21"/>
              <w:adjustRightInd w:val="0"/>
              <w:snapToGrid w:val="0"/>
              <w:spacing w:before="0" w:beforeAutospacing="0" w:after="0" w:afterAutospacing="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建设内容</w:t>
            </w:r>
          </w:p>
        </w:tc>
        <w:tc>
          <w:tcPr>
            <w:tcW w:w="8158" w:type="dxa"/>
          </w:tcPr>
          <w:p w14:paraId="55B3E314">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项目建设内容</w:t>
            </w:r>
          </w:p>
          <w:p w14:paraId="33F20BC0">
            <w:pPr>
              <w:pStyle w:val="18"/>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2012年，</w:t>
            </w:r>
            <w:r>
              <w:rPr>
                <w:rFonts w:hint="default" w:ascii="Times New Roman" w:hAnsi="Times New Roman" w:eastAsia="宋体" w:cs="Times New Roman"/>
                <w:color w:val="000000"/>
                <w:sz w:val="21"/>
                <w:szCs w:val="21"/>
              </w:rPr>
              <w:t>泰州市金海运船用设备有限责任公司，申报了《泰州市金海运船用设备有限责任公司船用救生设备生产投资项目》，该项目位于泰州市高港区创新大道北侧，周梓中沟东侧，申报的产品为化纤缆绳2000吨，救援救助设备20000套，气胀产品10000套，溢油回收设备100套，并于2012年4月17日取得泰州高港区环境保护局对于该项目的批复。</w:t>
            </w:r>
            <w:r>
              <w:rPr>
                <w:rFonts w:hint="default" w:ascii="Times New Roman" w:hAnsi="Times New Roman" w:eastAsia="宋体" w:cs="Times New Roman"/>
                <w:color w:val="000000"/>
                <w:sz w:val="21"/>
                <w:szCs w:val="21"/>
                <w:lang w:eastAsia="zh-CN"/>
              </w:rPr>
              <w:t>于</w:t>
            </w:r>
            <w:r>
              <w:rPr>
                <w:rFonts w:hint="default" w:ascii="Times New Roman" w:hAnsi="Times New Roman" w:eastAsia="宋体" w:cs="Times New Roman"/>
                <w:color w:val="000000"/>
                <w:sz w:val="21"/>
                <w:szCs w:val="21"/>
                <w:lang w:val="en-US" w:eastAsia="zh-CN"/>
              </w:rPr>
              <w:t>2015年8月7日</w:t>
            </w:r>
            <w:r>
              <w:rPr>
                <w:rFonts w:hint="eastAsia" w:cs="Times New Roman"/>
                <w:color w:val="FF0000"/>
                <w:sz w:val="21"/>
                <w:szCs w:val="21"/>
                <w:lang w:val="en-US" w:eastAsia="zh-CN"/>
              </w:rPr>
              <w:t>通过了</w:t>
            </w:r>
            <w:r>
              <w:rPr>
                <w:rFonts w:hint="default" w:ascii="Times New Roman" w:hAnsi="Times New Roman" w:eastAsia="宋体" w:cs="Times New Roman"/>
                <w:color w:val="FF0000"/>
                <w:sz w:val="21"/>
                <w:szCs w:val="21"/>
                <w:lang w:val="en-US" w:eastAsia="zh-CN"/>
              </w:rPr>
              <w:t>泰州市高港区环境保护局</w:t>
            </w:r>
            <w:r>
              <w:rPr>
                <w:rFonts w:hint="eastAsia" w:ascii="Times New Roman" w:hAnsi="Times New Roman" w:eastAsia="宋体" w:cs="Times New Roman"/>
                <w:color w:val="FF0000"/>
                <w:sz w:val="21"/>
                <w:szCs w:val="21"/>
                <w:lang w:val="en-US" w:eastAsia="zh-CN"/>
              </w:rPr>
              <w:t>的</w:t>
            </w:r>
            <w:r>
              <w:rPr>
                <w:rFonts w:hint="default" w:ascii="Times New Roman" w:hAnsi="Times New Roman" w:eastAsia="宋体" w:cs="Times New Roman"/>
                <w:color w:val="FF0000"/>
                <w:sz w:val="21"/>
                <w:szCs w:val="21"/>
                <w:lang w:val="en-US" w:eastAsia="zh-CN"/>
              </w:rPr>
              <w:t>验收</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项目于</w:t>
            </w:r>
            <w:r>
              <w:rPr>
                <w:rFonts w:hint="default" w:ascii="Times New Roman" w:hAnsi="Times New Roman" w:eastAsia="宋体" w:cs="Times New Roman"/>
                <w:color w:val="000000"/>
                <w:sz w:val="21"/>
                <w:szCs w:val="21"/>
                <w:lang w:val="en-US" w:eastAsia="zh-CN"/>
              </w:rPr>
              <w:t>2020年4月27日取得排污登记（登记编号：91321200739422068B001X）</w:t>
            </w:r>
          </w:p>
          <w:p w14:paraId="5E96D19C">
            <w:pPr>
              <w:pStyle w:val="18"/>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为扩大市场规模，迎合客户需求，泰州市金海运船用设备有限责任公司拟投资</w:t>
            </w:r>
            <w:r>
              <w:rPr>
                <w:rFonts w:hint="eastAsia" w:cs="Times New Roman"/>
                <w:color w:val="FF0000"/>
                <w:sz w:val="21"/>
                <w:szCs w:val="21"/>
                <w:lang w:val="en-US" w:eastAsia="zh-CN"/>
              </w:rPr>
              <w:t>50000</w:t>
            </w:r>
            <w:r>
              <w:rPr>
                <w:rFonts w:hint="default" w:ascii="Times New Roman" w:hAnsi="Times New Roman" w:eastAsia="宋体" w:cs="Times New Roman"/>
                <w:color w:val="000000"/>
                <w:sz w:val="21"/>
                <w:szCs w:val="21"/>
              </w:rPr>
              <w:t>万元，在位于泰州市高港区创新大道66号金海运一期北侧，周梓东沟东侧进行扩建生产海洋工程装备智能制造项目。项目建成后，全厂可形成年产钢和铝以及纤维增强塑料</w:t>
            </w:r>
            <w:r>
              <w:rPr>
                <w:rFonts w:hint="eastAsia" w:cs="Times New Roman"/>
                <w:color w:val="FF0000"/>
                <w:sz w:val="21"/>
                <w:szCs w:val="21"/>
                <w:lang w:val="en-US" w:eastAsia="zh-CN"/>
              </w:rPr>
              <w:t>制</w:t>
            </w:r>
            <w:r>
              <w:rPr>
                <w:rFonts w:hint="default" w:ascii="Times New Roman" w:hAnsi="Times New Roman" w:eastAsia="宋体" w:cs="Times New Roman"/>
                <w:color w:val="000000"/>
                <w:sz w:val="21"/>
                <w:szCs w:val="21"/>
              </w:rPr>
              <w:t>军辅船</w:t>
            </w:r>
            <w:r>
              <w:rPr>
                <w:rFonts w:hint="eastAsia" w:cs="Times New Roman"/>
                <w:color w:val="FF0000"/>
                <w:sz w:val="21"/>
                <w:szCs w:val="21"/>
                <w:lang w:val="en-US" w:eastAsia="zh-CN"/>
              </w:rPr>
              <w:t>1</w:t>
            </w:r>
            <w:r>
              <w:rPr>
                <w:rFonts w:hint="default" w:ascii="Times New Roman" w:hAnsi="Times New Roman" w:eastAsia="宋体" w:cs="Times New Roman"/>
                <w:color w:val="FF0000"/>
                <w:sz w:val="21"/>
                <w:szCs w:val="21"/>
              </w:rPr>
              <w:t>0</w:t>
            </w:r>
            <w:r>
              <w:rPr>
                <w:rFonts w:hint="default" w:ascii="Times New Roman" w:hAnsi="Times New Roman" w:eastAsia="宋体" w:cs="Times New Roman"/>
                <w:color w:val="000000"/>
                <w:sz w:val="21"/>
                <w:szCs w:val="21"/>
              </w:rPr>
              <w:t>艘，智能无人特种船艇20艘，海洋石油</w:t>
            </w:r>
            <w:r>
              <w:rPr>
                <w:rFonts w:hint="eastAsia" w:cs="Times New Roman"/>
                <w:color w:val="FF0000"/>
                <w:sz w:val="21"/>
                <w:szCs w:val="21"/>
                <w:lang w:val="en-US" w:eastAsia="zh-CN"/>
              </w:rPr>
              <w:t>和</w:t>
            </w:r>
            <w:r>
              <w:rPr>
                <w:rFonts w:hint="default" w:ascii="Times New Roman" w:hAnsi="Times New Roman" w:eastAsia="宋体" w:cs="Times New Roman"/>
                <w:color w:val="000000"/>
                <w:sz w:val="21"/>
                <w:szCs w:val="21"/>
              </w:rPr>
              <w:t>天然气</w:t>
            </w:r>
            <w:r>
              <w:rPr>
                <w:rFonts w:hint="eastAsia" w:cs="Times New Roman"/>
                <w:color w:val="FF0000"/>
                <w:sz w:val="21"/>
                <w:szCs w:val="21"/>
                <w:lang w:val="en-US" w:eastAsia="zh-CN"/>
              </w:rPr>
              <w:t>及</w:t>
            </w:r>
            <w:r>
              <w:rPr>
                <w:rFonts w:hint="default" w:ascii="Times New Roman" w:hAnsi="Times New Roman" w:eastAsia="宋体" w:cs="Times New Roman"/>
                <w:color w:val="000000"/>
                <w:sz w:val="21"/>
                <w:szCs w:val="21"/>
              </w:rPr>
              <w:t>气化模块及系统管</w:t>
            </w:r>
            <w:r>
              <w:rPr>
                <w:rFonts w:hint="eastAsia" w:cs="Times New Roman"/>
                <w:color w:val="FF0000"/>
                <w:sz w:val="21"/>
                <w:szCs w:val="21"/>
                <w:lang w:val="en-US" w:eastAsia="zh-CN"/>
              </w:rPr>
              <w:t>路</w:t>
            </w:r>
            <w:r>
              <w:rPr>
                <w:rFonts w:hint="default" w:ascii="Times New Roman" w:hAnsi="Times New Roman" w:eastAsia="宋体" w:cs="Times New Roman"/>
                <w:color w:val="000000"/>
                <w:sz w:val="21"/>
                <w:szCs w:val="21"/>
              </w:rPr>
              <w:t>20000吨、电控箱500套、化纤缆绳2000吨的生产能力，目前，该项目已取得泰州医药高新技术产业开发区（泰州市高港区）行政审批局下发的《江苏省投资项目备案证》（泰高新行审备〔2022〕466号）。</w:t>
            </w:r>
          </w:p>
          <w:p w14:paraId="6176CB12">
            <w:pPr>
              <w:pStyle w:val="18"/>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根据《中国人民共和国环境保护法》、《中华人民共和国环境影响评价法》和《建设项目环境保护管理条例》，建设过程中或者建成投产后可能对环境产生影响的新建、扩建、改建、迁建、技术改造项目及区域开发建设项目，必须进行环境影响评价。对照《建设项目环境影响评价分类管理名录》（2021年版本），本项目属于</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三十四、铁路、船舶、航空航天和其他运输设备制造业 37</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中的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船舶及相关装置制造 373</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其他（（仅组装的除外；木船建造和维修除外；年用非溶剂型低VOCs含量涂料10吨以下的除外）</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应编制环境影响报告表。受泰州市金海运船用设备有限责任公司委托，环评单位承担该项目的环境影响评价工作。在现场踏勘、调查的基础上，通过对有关资料的收集、整理和分析计算，根据有关规范编制了该项目的环境影响报告表，供环保部门审查批准。</w:t>
            </w:r>
          </w:p>
          <w:p w14:paraId="7DF12115">
            <w:pPr>
              <w:pStyle w:val="18"/>
              <w:spacing w:line="360" w:lineRule="auto"/>
              <w:ind w:firstLine="420"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本项目主要建设内容见下表。</w:t>
            </w:r>
          </w:p>
          <w:p w14:paraId="3E0F3170">
            <w:pPr>
              <w:pStyle w:val="19"/>
              <w:spacing w:line="360" w:lineRule="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2-1 本项目主要建设内容一览表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84"/>
              <w:gridCol w:w="1072"/>
              <w:gridCol w:w="1605"/>
              <w:gridCol w:w="1416"/>
              <w:gridCol w:w="1468"/>
              <w:gridCol w:w="1495"/>
            </w:tblGrid>
            <w:tr w14:paraId="5EFDEE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56" w:type="dxa"/>
                  <w:gridSpan w:val="2"/>
                  <w:vMerge w:val="restart"/>
                  <w:tcBorders>
                    <w:tl2br w:val="nil"/>
                    <w:tr2bl w:val="nil"/>
                  </w:tcBorders>
                  <w:tcMar>
                    <w:top w:w="15" w:type="dxa"/>
                    <w:left w:w="15" w:type="dxa"/>
                    <w:right w:w="15" w:type="dxa"/>
                  </w:tcMar>
                  <w:vAlign w:val="center"/>
                </w:tcPr>
                <w:p w14:paraId="21AACED4">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类别</w:t>
                  </w:r>
                </w:p>
              </w:tc>
              <w:tc>
                <w:tcPr>
                  <w:tcW w:w="4489" w:type="dxa"/>
                  <w:gridSpan w:val="3"/>
                  <w:tcBorders>
                    <w:tl2br w:val="nil"/>
                    <w:tr2bl w:val="nil"/>
                  </w:tcBorders>
                  <w:tcMar>
                    <w:top w:w="15" w:type="dxa"/>
                    <w:left w:w="15" w:type="dxa"/>
                    <w:right w:w="15" w:type="dxa"/>
                  </w:tcMar>
                  <w:vAlign w:val="center"/>
                </w:tcPr>
                <w:p w14:paraId="6A64B564">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设计能力</w:t>
                  </w:r>
                </w:p>
              </w:tc>
              <w:tc>
                <w:tcPr>
                  <w:tcW w:w="1495" w:type="dxa"/>
                  <w:vMerge w:val="restart"/>
                  <w:tcBorders>
                    <w:tl2br w:val="nil"/>
                    <w:tr2bl w:val="nil"/>
                  </w:tcBorders>
                  <w:tcMar>
                    <w:top w:w="15" w:type="dxa"/>
                    <w:left w:w="15" w:type="dxa"/>
                    <w:right w:w="15" w:type="dxa"/>
                  </w:tcMar>
                  <w:vAlign w:val="center"/>
                </w:tcPr>
                <w:p w14:paraId="431447D8">
                  <w:pPr>
                    <w:widowControl/>
                    <w:jc w:val="center"/>
                    <w:textAlignment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备注</w:t>
                  </w:r>
                </w:p>
              </w:tc>
            </w:tr>
            <w:tr w14:paraId="3FD9C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56" w:type="dxa"/>
                  <w:gridSpan w:val="2"/>
                  <w:vMerge w:val="continue"/>
                  <w:tcBorders>
                    <w:tl2br w:val="nil"/>
                    <w:tr2bl w:val="nil"/>
                  </w:tcBorders>
                  <w:tcMar>
                    <w:top w:w="15" w:type="dxa"/>
                    <w:left w:w="15" w:type="dxa"/>
                    <w:right w:w="15" w:type="dxa"/>
                  </w:tcMar>
                  <w:vAlign w:val="center"/>
                </w:tcPr>
                <w:p w14:paraId="41C251E5">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605" w:type="dxa"/>
                  <w:tcBorders>
                    <w:tl2br w:val="nil"/>
                    <w:tr2bl w:val="nil"/>
                  </w:tcBorders>
                  <w:tcMar>
                    <w:top w:w="15" w:type="dxa"/>
                    <w:left w:w="15" w:type="dxa"/>
                    <w:right w:w="15" w:type="dxa"/>
                  </w:tcMar>
                  <w:vAlign w:val="center"/>
                </w:tcPr>
                <w:p w14:paraId="71D1D45A">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扩建前</w:t>
                  </w:r>
                </w:p>
              </w:tc>
              <w:tc>
                <w:tcPr>
                  <w:tcW w:w="1416" w:type="dxa"/>
                  <w:tcBorders>
                    <w:tl2br w:val="nil"/>
                    <w:tr2bl w:val="nil"/>
                  </w:tcBorders>
                  <w:tcMar>
                    <w:top w:w="15" w:type="dxa"/>
                    <w:left w:w="15" w:type="dxa"/>
                    <w:right w:w="15" w:type="dxa"/>
                  </w:tcMar>
                  <w:vAlign w:val="center"/>
                </w:tcPr>
                <w:p w14:paraId="13154421">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扩建后</w:t>
                  </w:r>
                </w:p>
              </w:tc>
              <w:tc>
                <w:tcPr>
                  <w:tcW w:w="1468" w:type="dxa"/>
                  <w:tcBorders>
                    <w:tl2br w:val="nil"/>
                    <w:tr2bl w:val="nil"/>
                  </w:tcBorders>
                  <w:tcMar>
                    <w:top w:w="15" w:type="dxa"/>
                    <w:left w:w="15" w:type="dxa"/>
                    <w:right w:w="15" w:type="dxa"/>
                  </w:tcMar>
                  <w:vAlign w:val="center"/>
                </w:tcPr>
                <w:p w14:paraId="2EECFFF5">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变化情况</w:t>
                  </w:r>
                </w:p>
              </w:tc>
              <w:tc>
                <w:tcPr>
                  <w:tcW w:w="1495" w:type="dxa"/>
                  <w:vMerge w:val="continue"/>
                  <w:tcBorders>
                    <w:tl2br w:val="nil"/>
                    <w:tr2bl w:val="nil"/>
                  </w:tcBorders>
                  <w:tcMar>
                    <w:top w:w="15" w:type="dxa"/>
                    <w:left w:w="15" w:type="dxa"/>
                    <w:right w:w="15" w:type="dxa"/>
                  </w:tcMar>
                  <w:vAlign w:val="center"/>
                </w:tcPr>
                <w:p w14:paraId="553871C2">
                  <w:pPr>
                    <w:jc w:val="center"/>
                    <w:rPr>
                      <w:rFonts w:hint="default" w:ascii="Times New Roman" w:hAnsi="Times New Roman" w:eastAsia="宋体" w:cs="Times New Roman"/>
                      <w:b/>
                      <w:color w:val="000000" w:themeColor="text1"/>
                      <w:sz w:val="21"/>
                      <w:szCs w:val="21"/>
                      <w14:textFill>
                        <w14:solidFill>
                          <w14:schemeClr w14:val="tx1"/>
                        </w14:solidFill>
                      </w14:textFill>
                    </w:rPr>
                  </w:pPr>
                </w:p>
              </w:tc>
            </w:tr>
            <w:tr w14:paraId="081AD0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tcBorders>
                    <w:tl2br w:val="nil"/>
                    <w:tr2bl w:val="nil"/>
                  </w:tcBorders>
                  <w:tcMar>
                    <w:top w:w="15" w:type="dxa"/>
                    <w:left w:w="15" w:type="dxa"/>
                    <w:right w:w="15" w:type="dxa"/>
                  </w:tcMar>
                  <w:vAlign w:val="center"/>
                </w:tcPr>
                <w:p w14:paraId="75E7B72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主体工程</w:t>
                  </w:r>
                </w:p>
              </w:tc>
              <w:tc>
                <w:tcPr>
                  <w:tcW w:w="1072" w:type="dxa"/>
                  <w:tcBorders>
                    <w:tl2br w:val="nil"/>
                    <w:tr2bl w:val="nil"/>
                  </w:tcBorders>
                  <w:tcMar>
                    <w:top w:w="15" w:type="dxa"/>
                    <w:left w:w="15" w:type="dxa"/>
                    <w:right w:w="15" w:type="dxa"/>
                  </w:tcMar>
                  <w:vAlign w:val="center"/>
                </w:tcPr>
                <w:p w14:paraId="2E9B2E7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生产车间</w:t>
                  </w:r>
                </w:p>
              </w:tc>
              <w:tc>
                <w:tcPr>
                  <w:tcW w:w="1605" w:type="dxa"/>
                  <w:tcBorders>
                    <w:tl2br w:val="nil"/>
                    <w:tr2bl w:val="nil"/>
                  </w:tcBorders>
                  <w:tcMar>
                    <w:top w:w="15" w:type="dxa"/>
                    <w:left w:w="15" w:type="dxa"/>
                    <w:right w:w="15" w:type="dxa"/>
                  </w:tcMar>
                  <w:vAlign w:val="center"/>
                </w:tcPr>
                <w:p w14:paraId="3E166D37">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1期</w:t>
                  </w:r>
                  <w:r>
                    <w:rPr>
                      <w:rFonts w:hint="eastAsia" w:cs="Times New Roman"/>
                      <w:color w:val="000000" w:themeColor="text1"/>
                      <w:kern w:val="0"/>
                      <w:sz w:val="21"/>
                      <w:szCs w:val="21"/>
                      <w:lang w:val="en-US" w:eastAsia="zh-CN" w:bidi="ar"/>
                      <w14:textFill>
                        <w14:solidFill>
                          <w14:schemeClr w14:val="tx1"/>
                        </w14:solidFill>
                      </w14:textFill>
                    </w:rPr>
                    <w:t>3个</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厂房</w:t>
                  </w:r>
                  <w:r>
                    <w:rPr>
                      <w:rFonts w:hint="eastAsia" w:cs="Times New Roman"/>
                      <w:color w:val="000000" w:themeColor="text1"/>
                      <w:kern w:val="0"/>
                      <w:sz w:val="21"/>
                      <w:szCs w:val="21"/>
                      <w:lang w:eastAsia="zh-CN" w:bidi="ar"/>
                      <w14:textFill>
                        <w14:solidFill>
                          <w14:schemeClr w14:val="tx1"/>
                        </w14:solidFill>
                      </w14:textFill>
                    </w:rPr>
                    <w:t>总建筑面积</w:t>
                  </w:r>
                  <w:r>
                    <w:rPr>
                      <w:rFonts w:hint="eastAsia" w:cs="Times New Roman"/>
                      <w:color w:val="000000" w:themeColor="text1"/>
                      <w:kern w:val="0"/>
                      <w:sz w:val="21"/>
                      <w:szCs w:val="21"/>
                      <w:lang w:val="en-US" w:eastAsia="zh-CN" w:bidi="ar"/>
                      <w14:textFill>
                        <w14:solidFill>
                          <w14:schemeClr w14:val="tx1"/>
                        </w14:solidFill>
                      </w14:textFill>
                    </w:rPr>
                    <w:t>6000m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16" w:type="dxa"/>
                  <w:tcBorders>
                    <w:tl2br w:val="nil"/>
                    <w:tr2bl w:val="nil"/>
                  </w:tcBorders>
                  <w:tcMar>
                    <w:top w:w="15" w:type="dxa"/>
                    <w:left w:w="15" w:type="dxa"/>
                    <w:right w:w="15" w:type="dxa"/>
                  </w:tcMar>
                  <w:vAlign w:val="center"/>
                </w:tcPr>
                <w:p w14:paraId="59C708E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总建筑面积</w:t>
                  </w:r>
                  <w:r>
                    <w:rPr>
                      <w:rFonts w:hint="eastAsia" w:cs="Times New Roman"/>
                      <w:color w:val="000000" w:themeColor="text1"/>
                      <w:kern w:val="0"/>
                      <w:sz w:val="21"/>
                      <w:szCs w:val="21"/>
                      <w:lang w:val="en-US" w:eastAsia="zh-CN" w:bidi="ar"/>
                      <w14:textFill>
                        <w14:solidFill>
                          <w14:schemeClr w14:val="tx1"/>
                        </w14:solidFill>
                      </w14:textFill>
                    </w:rPr>
                    <w:t>16000m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68" w:type="dxa"/>
                  <w:tcBorders>
                    <w:tl2br w:val="nil"/>
                    <w:tr2bl w:val="nil"/>
                  </w:tcBorders>
                  <w:tcMar>
                    <w:top w:w="15" w:type="dxa"/>
                    <w:left w:w="15" w:type="dxa"/>
                    <w:right w:w="15" w:type="dxa"/>
                  </w:tcMar>
                  <w:vAlign w:val="center"/>
                </w:tcPr>
                <w:p w14:paraId="1A002819">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新增</w:t>
                  </w:r>
                  <w:r>
                    <w:rPr>
                      <w:rFonts w:hint="default" w:ascii="Times New Roman" w:hAnsi="Times New Roman" w:eastAsia="宋体" w:cs="Times New Roman"/>
                      <w:color w:val="000000" w:themeColor="text1"/>
                      <w:kern w:val="0"/>
                      <w:sz w:val="21"/>
                      <w:szCs w:val="21"/>
                      <w:lang w:bidi="ar"/>
                      <w14:textFill>
                        <w14:solidFill>
                          <w14:schemeClr w14:val="tx1"/>
                        </w14:solidFill>
                      </w14:textFill>
                    </w:rPr>
                    <w:t>2期</w:t>
                  </w:r>
                  <w:r>
                    <w:rPr>
                      <w:rFonts w:hint="eastAsia" w:cs="Times New Roman"/>
                      <w:color w:val="000000" w:themeColor="text1"/>
                      <w:kern w:val="0"/>
                      <w:sz w:val="21"/>
                      <w:szCs w:val="21"/>
                      <w:lang w:val="en-US" w:eastAsia="zh-CN" w:bidi="ar"/>
                      <w14:textFill>
                        <w14:solidFill>
                          <w14:schemeClr w14:val="tx1"/>
                        </w14:solidFill>
                      </w14:textFill>
                    </w:rPr>
                    <w:t>3个</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厂房</w:t>
                  </w:r>
                  <w:r>
                    <w:rPr>
                      <w:rFonts w:hint="eastAsia" w:cs="Times New Roman"/>
                      <w:color w:val="000000" w:themeColor="text1"/>
                      <w:kern w:val="0"/>
                      <w:sz w:val="21"/>
                      <w:szCs w:val="21"/>
                      <w:lang w:eastAsia="zh-CN" w:bidi="ar"/>
                      <w14:textFill>
                        <w14:solidFill>
                          <w14:schemeClr w14:val="tx1"/>
                        </w14:solidFill>
                      </w14:textFill>
                    </w:rPr>
                    <w:t>建筑面积</w:t>
                  </w:r>
                  <w:r>
                    <w:rPr>
                      <w:rFonts w:hint="eastAsia" w:cs="Times New Roman"/>
                      <w:color w:val="000000" w:themeColor="text1"/>
                      <w:kern w:val="0"/>
                      <w:sz w:val="21"/>
                      <w:szCs w:val="21"/>
                      <w:lang w:val="en-US" w:eastAsia="zh-CN" w:bidi="ar"/>
                      <w14:textFill>
                        <w14:solidFill>
                          <w14:schemeClr w14:val="tx1"/>
                        </w14:solidFill>
                      </w14:textFill>
                    </w:rPr>
                    <w:t>10000m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95" w:type="dxa"/>
                  <w:tcBorders>
                    <w:tl2br w:val="nil"/>
                    <w:tr2bl w:val="nil"/>
                  </w:tcBorders>
                  <w:tcMar>
                    <w:top w:w="15" w:type="dxa"/>
                    <w:left w:w="15" w:type="dxa"/>
                    <w:right w:w="15" w:type="dxa"/>
                  </w:tcMar>
                  <w:vAlign w:val="center"/>
                </w:tcPr>
                <w:p w14:paraId="681DEF41">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依托现有厂房</w:t>
                  </w:r>
                </w:p>
              </w:tc>
            </w:tr>
            <w:tr w14:paraId="35C90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tcBorders>
                    <w:tl2br w:val="nil"/>
                    <w:tr2bl w:val="nil"/>
                  </w:tcBorders>
                  <w:tcMar>
                    <w:top w:w="15" w:type="dxa"/>
                    <w:left w:w="15" w:type="dxa"/>
                    <w:right w:w="15" w:type="dxa"/>
                  </w:tcMar>
                  <w:vAlign w:val="center"/>
                </w:tcPr>
                <w:p w14:paraId="38A96E4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lang w:val="en-US" w:eastAsia="zh-CN"/>
                    </w:rPr>
                    <w:t>贮运工程</w:t>
                  </w:r>
                </w:p>
              </w:tc>
              <w:tc>
                <w:tcPr>
                  <w:tcW w:w="1072" w:type="dxa"/>
                  <w:tcBorders>
                    <w:tl2br w:val="nil"/>
                    <w:tr2bl w:val="nil"/>
                  </w:tcBorders>
                  <w:tcMar>
                    <w:top w:w="15" w:type="dxa"/>
                    <w:left w:w="15" w:type="dxa"/>
                    <w:right w:w="15" w:type="dxa"/>
                  </w:tcMar>
                  <w:vAlign w:val="center"/>
                </w:tcPr>
                <w:p w14:paraId="6B645474">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仓库</w:t>
                  </w:r>
                </w:p>
              </w:tc>
              <w:tc>
                <w:tcPr>
                  <w:tcW w:w="1605" w:type="dxa"/>
                  <w:tcBorders>
                    <w:tl2br w:val="nil"/>
                    <w:tr2bl w:val="nil"/>
                  </w:tcBorders>
                  <w:tcMar>
                    <w:top w:w="15" w:type="dxa"/>
                    <w:left w:w="15" w:type="dxa"/>
                    <w:right w:w="15" w:type="dxa"/>
                  </w:tcMar>
                  <w:vAlign w:val="center"/>
                </w:tcPr>
                <w:p w14:paraId="097929C3">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81m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16" w:type="dxa"/>
                  <w:tcBorders>
                    <w:tl2br w:val="nil"/>
                    <w:tr2bl w:val="nil"/>
                  </w:tcBorders>
                  <w:tcMar>
                    <w:top w:w="15" w:type="dxa"/>
                    <w:left w:w="15" w:type="dxa"/>
                    <w:right w:w="15" w:type="dxa"/>
                  </w:tcMar>
                  <w:vAlign w:val="center"/>
                </w:tcPr>
                <w:p w14:paraId="62CC8CF8">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161m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68" w:type="dxa"/>
                  <w:tcBorders>
                    <w:tl2br w:val="nil"/>
                    <w:tr2bl w:val="nil"/>
                  </w:tcBorders>
                  <w:tcMar>
                    <w:top w:w="15" w:type="dxa"/>
                    <w:left w:w="15" w:type="dxa"/>
                    <w:right w:w="15" w:type="dxa"/>
                  </w:tcMar>
                  <w:vAlign w:val="center"/>
                </w:tcPr>
                <w:p w14:paraId="10972FC3">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95" w:type="dxa"/>
                  <w:tcBorders>
                    <w:tl2br w:val="nil"/>
                    <w:tr2bl w:val="nil"/>
                  </w:tcBorders>
                  <w:tcMar>
                    <w:top w:w="15" w:type="dxa"/>
                    <w:left w:w="15" w:type="dxa"/>
                    <w:right w:w="15" w:type="dxa"/>
                  </w:tcMar>
                  <w:vAlign w:val="center"/>
                </w:tcPr>
                <w:p w14:paraId="6499CD54">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依托现有厂房</w:t>
                  </w:r>
                </w:p>
              </w:tc>
            </w:tr>
            <w:tr w14:paraId="453C4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restart"/>
                  <w:tcBorders>
                    <w:tl2br w:val="nil"/>
                    <w:tr2bl w:val="nil"/>
                  </w:tcBorders>
                  <w:tcMar>
                    <w:top w:w="15" w:type="dxa"/>
                    <w:left w:w="15" w:type="dxa"/>
                    <w:right w:w="15" w:type="dxa"/>
                  </w:tcMar>
                  <w:vAlign w:val="center"/>
                </w:tcPr>
                <w:p w14:paraId="3926C61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公用工程</w:t>
                  </w:r>
                </w:p>
              </w:tc>
              <w:tc>
                <w:tcPr>
                  <w:tcW w:w="1072" w:type="dxa"/>
                  <w:tcBorders>
                    <w:tl2br w:val="nil"/>
                    <w:tr2bl w:val="nil"/>
                  </w:tcBorders>
                  <w:tcMar>
                    <w:top w:w="15" w:type="dxa"/>
                    <w:left w:w="15" w:type="dxa"/>
                    <w:right w:w="15" w:type="dxa"/>
                  </w:tcMar>
                  <w:vAlign w:val="center"/>
                </w:tcPr>
                <w:p w14:paraId="5410FA2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给水</w:t>
                  </w:r>
                </w:p>
              </w:tc>
              <w:tc>
                <w:tcPr>
                  <w:tcW w:w="1605" w:type="dxa"/>
                  <w:tcBorders>
                    <w:tl2br w:val="nil"/>
                    <w:tr2bl w:val="nil"/>
                  </w:tcBorders>
                  <w:tcMar>
                    <w:top w:w="15" w:type="dxa"/>
                    <w:left w:w="15" w:type="dxa"/>
                    <w:right w:w="15" w:type="dxa"/>
                  </w:tcMar>
                  <w:vAlign w:val="center"/>
                </w:tcPr>
                <w:p w14:paraId="50EFCE9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3000m³/a</w:t>
                  </w:r>
                </w:p>
              </w:tc>
              <w:tc>
                <w:tcPr>
                  <w:tcW w:w="1416" w:type="dxa"/>
                  <w:tcBorders>
                    <w:tl2br w:val="nil"/>
                    <w:tr2bl w:val="nil"/>
                  </w:tcBorders>
                  <w:tcMar>
                    <w:top w:w="15" w:type="dxa"/>
                    <w:left w:w="15" w:type="dxa"/>
                    <w:right w:w="15" w:type="dxa"/>
                  </w:tcMar>
                  <w:vAlign w:val="center"/>
                </w:tcPr>
                <w:p w14:paraId="0FA5714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7500m³/a</w:t>
                  </w:r>
                </w:p>
              </w:tc>
              <w:tc>
                <w:tcPr>
                  <w:tcW w:w="1468" w:type="dxa"/>
                  <w:tcBorders>
                    <w:tl2br w:val="nil"/>
                    <w:tr2bl w:val="nil"/>
                  </w:tcBorders>
                  <w:tcMar>
                    <w:top w:w="15" w:type="dxa"/>
                    <w:left w:w="15" w:type="dxa"/>
                    <w:right w:w="15" w:type="dxa"/>
                  </w:tcMar>
                  <w:vAlign w:val="center"/>
                </w:tcPr>
                <w:p w14:paraId="56D17B6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+4500m³/a</w:t>
                  </w:r>
                </w:p>
              </w:tc>
              <w:tc>
                <w:tcPr>
                  <w:tcW w:w="1495" w:type="dxa"/>
                  <w:tcBorders>
                    <w:tl2br w:val="nil"/>
                    <w:tr2bl w:val="nil"/>
                  </w:tcBorders>
                  <w:tcMar>
                    <w:top w:w="15" w:type="dxa"/>
                    <w:left w:w="15" w:type="dxa"/>
                    <w:right w:w="15" w:type="dxa"/>
                  </w:tcMar>
                  <w:vAlign w:val="center"/>
                </w:tcPr>
                <w:p w14:paraId="0FF6BF0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由自来水公司提供</w:t>
                  </w:r>
                </w:p>
              </w:tc>
            </w:tr>
            <w:tr w14:paraId="6C03B6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continue"/>
                  <w:tcBorders>
                    <w:tl2br w:val="nil"/>
                    <w:tr2bl w:val="nil"/>
                  </w:tcBorders>
                  <w:tcMar>
                    <w:top w:w="15" w:type="dxa"/>
                    <w:left w:w="15" w:type="dxa"/>
                    <w:right w:w="15" w:type="dxa"/>
                  </w:tcMar>
                  <w:vAlign w:val="center"/>
                </w:tcPr>
                <w:p w14:paraId="4C90912A">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72" w:type="dxa"/>
                  <w:tcBorders>
                    <w:tl2br w:val="nil"/>
                    <w:tr2bl w:val="nil"/>
                  </w:tcBorders>
                  <w:tcMar>
                    <w:top w:w="15" w:type="dxa"/>
                    <w:left w:w="15" w:type="dxa"/>
                    <w:right w:w="15" w:type="dxa"/>
                  </w:tcMar>
                  <w:vAlign w:val="center"/>
                </w:tcPr>
                <w:p w14:paraId="428F61F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排水</w:t>
                  </w:r>
                </w:p>
              </w:tc>
              <w:tc>
                <w:tcPr>
                  <w:tcW w:w="1605" w:type="dxa"/>
                  <w:tcBorders>
                    <w:tl2br w:val="nil"/>
                    <w:tr2bl w:val="nil"/>
                  </w:tcBorders>
                  <w:tcMar>
                    <w:top w:w="15" w:type="dxa"/>
                    <w:left w:w="15" w:type="dxa"/>
                    <w:right w:w="15" w:type="dxa"/>
                  </w:tcMar>
                  <w:vAlign w:val="center"/>
                </w:tcPr>
                <w:p w14:paraId="4BBF399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2400m³/a</w:t>
                  </w:r>
                </w:p>
              </w:tc>
              <w:tc>
                <w:tcPr>
                  <w:tcW w:w="1416" w:type="dxa"/>
                  <w:tcBorders>
                    <w:tl2br w:val="nil"/>
                    <w:tr2bl w:val="nil"/>
                  </w:tcBorders>
                  <w:tcMar>
                    <w:top w:w="15" w:type="dxa"/>
                    <w:left w:w="15" w:type="dxa"/>
                    <w:right w:w="15" w:type="dxa"/>
                  </w:tcMar>
                  <w:vAlign w:val="center"/>
                </w:tcPr>
                <w:p w14:paraId="6496201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6000m³/a</w:t>
                  </w:r>
                </w:p>
              </w:tc>
              <w:tc>
                <w:tcPr>
                  <w:tcW w:w="1468" w:type="dxa"/>
                  <w:tcBorders>
                    <w:tl2br w:val="nil"/>
                    <w:tr2bl w:val="nil"/>
                  </w:tcBorders>
                  <w:tcMar>
                    <w:top w:w="15" w:type="dxa"/>
                    <w:left w:w="15" w:type="dxa"/>
                    <w:right w:w="15" w:type="dxa"/>
                  </w:tcMar>
                  <w:vAlign w:val="center"/>
                </w:tcPr>
                <w:p w14:paraId="325ADBD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+3600m³/a</w:t>
                  </w:r>
                </w:p>
              </w:tc>
              <w:tc>
                <w:tcPr>
                  <w:tcW w:w="1495" w:type="dxa"/>
                  <w:tcBorders>
                    <w:tl2br w:val="nil"/>
                    <w:tr2bl w:val="nil"/>
                  </w:tcBorders>
                  <w:tcMar>
                    <w:top w:w="15" w:type="dxa"/>
                    <w:left w:w="15" w:type="dxa"/>
                    <w:right w:w="15" w:type="dxa"/>
                  </w:tcMar>
                  <w:vAlign w:val="center"/>
                </w:tcPr>
                <w:p w14:paraId="5887058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接入市政污水管网</w:t>
                  </w:r>
                </w:p>
              </w:tc>
            </w:tr>
            <w:tr w14:paraId="69A6D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continue"/>
                  <w:tcBorders>
                    <w:tl2br w:val="nil"/>
                    <w:tr2bl w:val="nil"/>
                  </w:tcBorders>
                  <w:tcMar>
                    <w:top w:w="15" w:type="dxa"/>
                    <w:left w:w="15" w:type="dxa"/>
                    <w:right w:w="15" w:type="dxa"/>
                  </w:tcMar>
                  <w:vAlign w:val="center"/>
                </w:tcPr>
                <w:p w14:paraId="6160535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72" w:type="dxa"/>
                  <w:tcBorders>
                    <w:tl2br w:val="nil"/>
                    <w:tr2bl w:val="nil"/>
                  </w:tcBorders>
                  <w:tcMar>
                    <w:top w:w="15" w:type="dxa"/>
                    <w:left w:w="15" w:type="dxa"/>
                    <w:right w:w="15" w:type="dxa"/>
                  </w:tcMar>
                  <w:vAlign w:val="center"/>
                </w:tcPr>
                <w:p w14:paraId="706F6E0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供电</w:t>
                  </w:r>
                </w:p>
              </w:tc>
              <w:tc>
                <w:tcPr>
                  <w:tcW w:w="1605" w:type="dxa"/>
                  <w:tcBorders>
                    <w:tl2br w:val="nil"/>
                    <w:tr2bl w:val="nil"/>
                  </w:tcBorders>
                  <w:tcMar>
                    <w:top w:w="15" w:type="dxa"/>
                    <w:left w:w="15" w:type="dxa"/>
                    <w:right w:w="15" w:type="dxa"/>
                  </w:tcMar>
                  <w:vAlign w:val="center"/>
                </w:tcPr>
                <w:p w14:paraId="73DF650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60万kw·h/a</w:t>
                  </w:r>
                </w:p>
              </w:tc>
              <w:tc>
                <w:tcPr>
                  <w:tcW w:w="1416" w:type="dxa"/>
                  <w:tcBorders>
                    <w:tl2br w:val="nil"/>
                    <w:tr2bl w:val="nil"/>
                  </w:tcBorders>
                  <w:tcMar>
                    <w:top w:w="15" w:type="dxa"/>
                    <w:left w:w="15" w:type="dxa"/>
                    <w:right w:w="15" w:type="dxa"/>
                  </w:tcMar>
                  <w:vAlign w:val="center"/>
                </w:tcPr>
                <w:p w14:paraId="21354CF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110万kw</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h/a</w:t>
                  </w:r>
                </w:p>
              </w:tc>
              <w:tc>
                <w:tcPr>
                  <w:tcW w:w="1468" w:type="dxa"/>
                  <w:tcBorders>
                    <w:tl2br w:val="nil"/>
                    <w:tr2bl w:val="nil"/>
                  </w:tcBorders>
                  <w:tcMar>
                    <w:top w:w="15" w:type="dxa"/>
                    <w:left w:w="15" w:type="dxa"/>
                    <w:right w:w="15" w:type="dxa"/>
                  </w:tcMar>
                  <w:vAlign w:val="center"/>
                </w:tcPr>
                <w:p w14:paraId="5413236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+50万kw·h/a</w:t>
                  </w:r>
                </w:p>
              </w:tc>
              <w:tc>
                <w:tcPr>
                  <w:tcW w:w="1495" w:type="dxa"/>
                  <w:tcBorders>
                    <w:tl2br w:val="nil"/>
                    <w:tr2bl w:val="nil"/>
                  </w:tcBorders>
                  <w:tcMar>
                    <w:top w:w="15" w:type="dxa"/>
                    <w:left w:w="15" w:type="dxa"/>
                    <w:right w:w="15" w:type="dxa"/>
                  </w:tcMar>
                  <w:vAlign w:val="center"/>
                </w:tcPr>
                <w:p w14:paraId="58D9355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供电所供电</w:t>
                  </w:r>
                </w:p>
              </w:tc>
            </w:tr>
            <w:tr w14:paraId="09F95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restart"/>
                  <w:tcBorders>
                    <w:tl2br w:val="nil"/>
                    <w:tr2bl w:val="nil"/>
                  </w:tcBorders>
                  <w:tcMar>
                    <w:top w:w="15" w:type="dxa"/>
                    <w:left w:w="15" w:type="dxa"/>
                    <w:right w:w="15" w:type="dxa"/>
                  </w:tcMar>
                  <w:vAlign w:val="center"/>
                </w:tcPr>
                <w:p w14:paraId="2A5A535F">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环保工程</w:t>
                  </w:r>
                </w:p>
              </w:tc>
              <w:tc>
                <w:tcPr>
                  <w:tcW w:w="1072" w:type="dxa"/>
                  <w:tcBorders>
                    <w:tl2br w:val="nil"/>
                    <w:tr2bl w:val="nil"/>
                  </w:tcBorders>
                  <w:tcMar>
                    <w:top w:w="15" w:type="dxa"/>
                    <w:left w:w="15" w:type="dxa"/>
                    <w:right w:w="15" w:type="dxa"/>
                  </w:tcMar>
                  <w:vAlign w:val="center"/>
                </w:tcPr>
                <w:p w14:paraId="780413C5">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废水</w:t>
                  </w:r>
                </w:p>
              </w:tc>
              <w:tc>
                <w:tcPr>
                  <w:tcW w:w="1605" w:type="dxa"/>
                  <w:tcBorders>
                    <w:tl2br w:val="nil"/>
                    <w:tr2bl w:val="nil"/>
                  </w:tcBorders>
                  <w:tcMar>
                    <w:top w:w="15" w:type="dxa"/>
                    <w:left w:w="15" w:type="dxa"/>
                    <w:right w:w="15" w:type="dxa"/>
                  </w:tcMar>
                  <w:vAlign w:val="center"/>
                </w:tcPr>
                <w:p w14:paraId="3B6F03B2">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接管污水处理厂</w:t>
                  </w:r>
                </w:p>
              </w:tc>
              <w:tc>
                <w:tcPr>
                  <w:tcW w:w="1416" w:type="dxa"/>
                  <w:tcBorders>
                    <w:tl2br w:val="nil"/>
                    <w:tr2bl w:val="nil"/>
                  </w:tcBorders>
                  <w:tcMar>
                    <w:top w:w="15" w:type="dxa"/>
                    <w:left w:w="15" w:type="dxa"/>
                    <w:right w:w="15" w:type="dxa"/>
                  </w:tcMar>
                  <w:vAlign w:val="center"/>
                </w:tcPr>
                <w:p w14:paraId="264E56D3">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接管污水处理厂</w:t>
                  </w:r>
                </w:p>
              </w:tc>
              <w:tc>
                <w:tcPr>
                  <w:tcW w:w="1468" w:type="dxa"/>
                  <w:tcBorders>
                    <w:tl2br w:val="nil"/>
                    <w:tr2bl w:val="nil"/>
                  </w:tcBorders>
                  <w:tcMar>
                    <w:top w:w="15" w:type="dxa"/>
                    <w:left w:w="15" w:type="dxa"/>
                    <w:right w:w="15" w:type="dxa"/>
                  </w:tcMar>
                  <w:vAlign w:val="center"/>
                </w:tcPr>
                <w:p w14:paraId="0D76CDD3">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c>
                <w:tcPr>
                  <w:tcW w:w="1495" w:type="dxa"/>
                  <w:tcBorders>
                    <w:tl2br w:val="nil"/>
                    <w:tr2bl w:val="nil"/>
                  </w:tcBorders>
                  <w:tcMar>
                    <w:top w:w="15" w:type="dxa"/>
                    <w:left w:w="15" w:type="dxa"/>
                    <w:right w:w="15" w:type="dxa"/>
                  </w:tcMar>
                  <w:vAlign w:val="center"/>
                </w:tcPr>
                <w:p w14:paraId="449D422D">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接入市政污水管网</w:t>
                  </w:r>
                </w:p>
              </w:tc>
            </w:tr>
            <w:tr w14:paraId="089FA3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continue"/>
                  <w:tcBorders>
                    <w:tl2br w:val="nil"/>
                    <w:tr2bl w:val="nil"/>
                  </w:tcBorders>
                  <w:tcMar>
                    <w:top w:w="15" w:type="dxa"/>
                    <w:left w:w="15" w:type="dxa"/>
                    <w:right w:w="15" w:type="dxa"/>
                  </w:tcMar>
                  <w:vAlign w:val="center"/>
                </w:tcPr>
                <w:p w14:paraId="7EFB485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72" w:type="dxa"/>
                  <w:tcBorders>
                    <w:tl2br w:val="nil"/>
                    <w:tr2bl w:val="nil"/>
                  </w:tcBorders>
                  <w:tcMar>
                    <w:top w:w="15" w:type="dxa"/>
                    <w:left w:w="15" w:type="dxa"/>
                    <w:right w:w="15" w:type="dxa"/>
                  </w:tcMar>
                  <w:vAlign w:val="center"/>
                </w:tcPr>
                <w:p w14:paraId="4CEF24BE">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废气</w:t>
                  </w:r>
                </w:p>
              </w:tc>
              <w:tc>
                <w:tcPr>
                  <w:tcW w:w="1605" w:type="dxa"/>
                  <w:tcBorders>
                    <w:tl2br w:val="nil"/>
                    <w:tr2bl w:val="nil"/>
                  </w:tcBorders>
                  <w:tcMar>
                    <w:top w:w="15" w:type="dxa"/>
                    <w:left w:w="15" w:type="dxa"/>
                    <w:right w:w="15" w:type="dxa"/>
                  </w:tcMar>
                  <w:vAlign w:val="center"/>
                </w:tcPr>
                <w:p w14:paraId="4D34B12D">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eastAsia="zh-CN" w:bidi="ar"/>
                      <w14:textFill>
                        <w14:solidFill>
                          <w14:schemeClr w14:val="tx1"/>
                        </w14:solidFill>
                      </w14:textFill>
                    </w:rPr>
                    <w:t>车间通风</w:t>
                  </w:r>
                </w:p>
              </w:tc>
              <w:tc>
                <w:tcPr>
                  <w:tcW w:w="1416" w:type="dxa"/>
                  <w:tcBorders>
                    <w:tl2br w:val="nil"/>
                    <w:tr2bl w:val="nil"/>
                  </w:tcBorders>
                  <w:tcMar>
                    <w:top w:w="15" w:type="dxa"/>
                    <w:left w:w="15" w:type="dxa"/>
                    <w:right w:w="15" w:type="dxa"/>
                  </w:tcMar>
                  <w:vAlign w:val="center"/>
                </w:tcPr>
                <w:p w14:paraId="5B6B0072">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喷漆、糊胶废气经过干式过滤+二级活性炭通过1#排气筒排放；焊接、打磨废气袋式除尘+2#排气筒排放</w:t>
                  </w:r>
                </w:p>
              </w:tc>
              <w:tc>
                <w:tcPr>
                  <w:tcW w:w="1468" w:type="dxa"/>
                  <w:tcBorders>
                    <w:tl2br w:val="nil"/>
                    <w:tr2bl w:val="nil"/>
                  </w:tcBorders>
                  <w:tcMar>
                    <w:top w:w="15" w:type="dxa"/>
                    <w:left w:w="15" w:type="dxa"/>
                    <w:right w:w="15" w:type="dxa"/>
                  </w:tcMar>
                  <w:vAlign w:val="center"/>
                </w:tcPr>
                <w:p w14:paraId="7C6314D1">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新增2期喷漆、糊胶废气经过干式过滤+二级活性炭通过1#排气筒排放；焊接、打磨废气袋式除尘+2#排气筒排放</w:t>
                  </w:r>
                </w:p>
              </w:tc>
              <w:tc>
                <w:tcPr>
                  <w:tcW w:w="1495" w:type="dxa"/>
                  <w:tcBorders>
                    <w:tl2br w:val="nil"/>
                    <w:tr2bl w:val="nil"/>
                  </w:tcBorders>
                  <w:tcMar>
                    <w:top w:w="15" w:type="dxa"/>
                    <w:left w:w="15" w:type="dxa"/>
                    <w:right w:w="15" w:type="dxa"/>
                  </w:tcMar>
                  <w:vAlign w:val="center"/>
                </w:tcPr>
                <w:p w14:paraId="0DB1C36A">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r>
            <w:tr w14:paraId="5CBCB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vMerge w:val="continue"/>
                  <w:tcBorders>
                    <w:tl2br w:val="nil"/>
                    <w:tr2bl w:val="nil"/>
                  </w:tcBorders>
                  <w:tcMar>
                    <w:top w:w="15" w:type="dxa"/>
                    <w:left w:w="15" w:type="dxa"/>
                    <w:right w:w="15" w:type="dxa"/>
                  </w:tcMar>
                  <w:vAlign w:val="center"/>
                </w:tcPr>
                <w:p w14:paraId="3365B3AE">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72" w:type="dxa"/>
                  <w:tcBorders>
                    <w:tl2br w:val="nil"/>
                    <w:tr2bl w:val="nil"/>
                  </w:tcBorders>
                  <w:tcMar>
                    <w:top w:w="15" w:type="dxa"/>
                    <w:left w:w="15" w:type="dxa"/>
                    <w:right w:w="15" w:type="dxa"/>
                  </w:tcMar>
                  <w:vAlign w:val="center"/>
                </w:tcPr>
                <w:p w14:paraId="231FAF1B">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固废</w:t>
                  </w:r>
                </w:p>
              </w:tc>
              <w:tc>
                <w:tcPr>
                  <w:tcW w:w="1605" w:type="dxa"/>
                  <w:tcBorders>
                    <w:tl2br w:val="nil"/>
                    <w:tr2bl w:val="nil"/>
                  </w:tcBorders>
                  <w:tcMar>
                    <w:top w:w="15" w:type="dxa"/>
                    <w:left w:w="15" w:type="dxa"/>
                    <w:right w:w="15" w:type="dxa"/>
                  </w:tcMar>
                  <w:vAlign w:val="center"/>
                </w:tcPr>
                <w:p w14:paraId="1692F466">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c>
                <w:tcPr>
                  <w:tcW w:w="1416" w:type="dxa"/>
                  <w:tcBorders>
                    <w:tl2br w:val="nil"/>
                    <w:tr2bl w:val="nil"/>
                  </w:tcBorders>
                  <w:tcMar>
                    <w:top w:w="15" w:type="dxa"/>
                    <w:left w:w="15" w:type="dxa"/>
                    <w:right w:w="15" w:type="dxa"/>
                  </w:tcMar>
                  <w:vAlign w:val="center"/>
                </w:tcPr>
                <w:p w14:paraId="1FD5DF17">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r>
                    <w:rPr>
                      <w:rFonts w:hint="eastAsia" w:cs="Times New Roman"/>
                      <w:color w:val="000000" w:themeColor="text1"/>
                      <w:kern w:val="0"/>
                      <w:sz w:val="21"/>
                      <w:szCs w:val="21"/>
                      <w:lang w:val="en-US" w:eastAsia="zh-CN" w:bidi="ar"/>
                      <w14:textFill>
                        <w14:solidFill>
                          <w14:schemeClr w14:val="tx1"/>
                        </w14:solidFill>
                      </w14:textFill>
                    </w:rPr>
                    <w:t>危废仓库</w:t>
                  </w:r>
                </w:p>
              </w:tc>
              <w:tc>
                <w:tcPr>
                  <w:tcW w:w="1468" w:type="dxa"/>
                  <w:tcBorders>
                    <w:tl2br w:val="nil"/>
                    <w:tr2bl w:val="nil"/>
                  </w:tcBorders>
                  <w:tcMar>
                    <w:top w:w="15" w:type="dxa"/>
                    <w:left w:w="15" w:type="dxa"/>
                    <w:right w:w="15" w:type="dxa"/>
                  </w:tcMar>
                  <w:vAlign w:val="center"/>
                </w:tcPr>
                <w:p w14:paraId="3A5E6D4A">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+60m</w:t>
                  </w:r>
                  <w:r>
                    <w:rPr>
                      <w:rFonts w:hint="eastAsia" w:cs="Times New Roman"/>
                      <w:color w:val="000000" w:themeColor="text1"/>
                      <w:kern w:val="0"/>
                      <w:sz w:val="21"/>
                      <w:szCs w:val="21"/>
                      <w:vertAlign w:val="superscript"/>
                      <w:lang w:val="en-US" w:eastAsia="zh-CN" w:bidi="ar"/>
                      <w14:textFill>
                        <w14:solidFill>
                          <w14:schemeClr w14:val="tx1"/>
                        </w14:solidFill>
                      </w14:textFill>
                    </w:rPr>
                    <w:t>2</w:t>
                  </w:r>
                </w:p>
              </w:tc>
              <w:tc>
                <w:tcPr>
                  <w:tcW w:w="1495" w:type="dxa"/>
                  <w:tcBorders>
                    <w:tl2br w:val="nil"/>
                    <w:tr2bl w:val="nil"/>
                  </w:tcBorders>
                  <w:tcMar>
                    <w:top w:w="15" w:type="dxa"/>
                    <w:left w:w="15" w:type="dxa"/>
                    <w:right w:w="15" w:type="dxa"/>
                  </w:tcMar>
                  <w:vAlign w:val="center"/>
                </w:tcPr>
                <w:p w14:paraId="404CC425">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新增</w:t>
                  </w:r>
                </w:p>
              </w:tc>
            </w:tr>
          </w:tbl>
          <w:p w14:paraId="79F3A7A9">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生产单元、主要工艺及规模</w:t>
            </w:r>
          </w:p>
          <w:p w14:paraId="253AD767">
            <w:pPr>
              <w:tabs>
                <w:tab w:val="left" w:pos="3556"/>
              </w:tabs>
              <w:spacing w:line="360" w:lineRule="auto"/>
              <w:ind w:firstLine="420" w:firstLineChars="200"/>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本项目产品方案见下表。</w:t>
            </w:r>
          </w:p>
          <w:p w14:paraId="4AF43A3E">
            <w:pPr>
              <w:tabs>
                <w:tab w:val="left" w:pos="3556"/>
              </w:tabs>
              <w:spacing w:line="360" w:lineRule="auto"/>
              <w:ind w:firstLine="422" w:firstLineChars="20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shd w:val="clear" w:color="auto" w:fill="FFFFFF"/>
              </w:rPr>
              <w:t>表</w:t>
            </w:r>
            <w:r>
              <w:rPr>
                <w:rFonts w:hint="eastAsia" w:cs="Times New Roman"/>
                <w:b/>
                <w:bCs/>
                <w:color w:val="000000"/>
                <w:sz w:val="21"/>
                <w:szCs w:val="21"/>
                <w:shd w:val="clear" w:color="auto" w:fill="FFFFFF"/>
                <w:lang w:val="en-US" w:eastAsia="zh-CN"/>
              </w:rPr>
              <w:t xml:space="preserve"> </w:t>
            </w:r>
            <w:r>
              <w:rPr>
                <w:rFonts w:hint="default" w:ascii="Times New Roman" w:hAnsi="Times New Roman" w:eastAsia="宋体" w:cs="Times New Roman"/>
                <w:b/>
                <w:bCs/>
                <w:color w:val="000000"/>
                <w:sz w:val="21"/>
                <w:szCs w:val="21"/>
                <w:shd w:val="clear" w:color="auto" w:fill="FFFFFF"/>
              </w:rPr>
              <w:t xml:space="preserve">2-2 </w:t>
            </w:r>
            <w:r>
              <w:rPr>
                <w:rFonts w:hint="default" w:ascii="Times New Roman" w:hAnsi="Times New Roman" w:eastAsia="宋体" w:cs="Times New Roman"/>
                <w:b/>
                <w:bCs/>
                <w:color w:val="000000"/>
                <w:sz w:val="21"/>
                <w:szCs w:val="21"/>
              </w:rPr>
              <w:t>建设项目产品方案一览表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51"/>
              <w:gridCol w:w="2193"/>
              <w:gridCol w:w="1232"/>
              <w:gridCol w:w="1350"/>
              <w:gridCol w:w="1189"/>
              <w:gridCol w:w="1432"/>
            </w:tblGrid>
            <w:tr w14:paraId="366A46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vMerge w:val="restart"/>
                  <w:tcBorders>
                    <w:tl2br w:val="nil"/>
                    <w:tr2bl w:val="nil"/>
                  </w:tcBorders>
                  <w:tcMar>
                    <w:top w:w="15" w:type="dxa"/>
                    <w:left w:w="15" w:type="dxa"/>
                    <w:right w:w="15" w:type="dxa"/>
                  </w:tcMar>
                  <w:vAlign w:val="center"/>
                </w:tcPr>
                <w:p w14:paraId="474A8A5D">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序号</w:t>
                  </w:r>
                </w:p>
              </w:tc>
              <w:tc>
                <w:tcPr>
                  <w:tcW w:w="2193" w:type="dxa"/>
                  <w:vMerge w:val="restart"/>
                  <w:tcBorders>
                    <w:tl2br w:val="nil"/>
                    <w:tr2bl w:val="nil"/>
                  </w:tcBorders>
                  <w:tcMar>
                    <w:top w:w="15" w:type="dxa"/>
                    <w:left w:w="15" w:type="dxa"/>
                    <w:right w:w="15" w:type="dxa"/>
                  </w:tcMar>
                  <w:vAlign w:val="center"/>
                </w:tcPr>
                <w:p w14:paraId="66234011">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产品名称</w:t>
                  </w:r>
                </w:p>
              </w:tc>
              <w:tc>
                <w:tcPr>
                  <w:tcW w:w="3771" w:type="dxa"/>
                  <w:gridSpan w:val="3"/>
                  <w:tcBorders>
                    <w:tl2br w:val="nil"/>
                    <w:tr2bl w:val="nil"/>
                  </w:tcBorders>
                  <w:tcMar>
                    <w:top w:w="15" w:type="dxa"/>
                    <w:left w:w="15" w:type="dxa"/>
                    <w:right w:w="15" w:type="dxa"/>
                  </w:tcMar>
                  <w:vAlign w:val="center"/>
                </w:tcPr>
                <w:p w14:paraId="6E11906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设计能力</w:t>
                  </w:r>
                </w:p>
              </w:tc>
              <w:tc>
                <w:tcPr>
                  <w:tcW w:w="1432" w:type="dxa"/>
                  <w:vMerge w:val="restart"/>
                  <w:tcBorders>
                    <w:tl2br w:val="nil"/>
                    <w:tr2bl w:val="nil"/>
                  </w:tcBorders>
                  <w:tcMar>
                    <w:top w:w="15" w:type="dxa"/>
                    <w:left w:w="15" w:type="dxa"/>
                    <w:right w:w="15" w:type="dxa"/>
                  </w:tcMar>
                  <w:vAlign w:val="center"/>
                </w:tcPr>
                <w:p w14:paraId="09D08C8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kern w:val="0"/>
                      <w:sz w:val="21"/>
                      <w:szCs w:val="21"/>
                      <w:lang w:bidi="ar"/>
                    </w:rPr>
                    <w:t>年运行时数</w:t>
                  </w:r>
                </w:p>
              </w:tc>
            </w:tr>
            <w:tr w14:paraId="09CD47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vMerge w:val="continue"/>
                  <w:tcBorders>
                    <w:tl2br w:val="nil"/>
                    <w:tr2bl w:val="nil"/>
                  </w:tcBorders>
                  <w:tcMar>
                    <w:top w:w="15" w:type="dxa"/>
                    <w:left w:w="15" w:type="dxa"/>
                    <w:right w:w="15" w:type="dxa"/>
                  </w:tcMar>
                  <w:vAlign w:val="center"/>
                </w:tcPr>
                <w:p w14:paraId="527F32B8">
                  <w:pPr>
                    <w:jc w:val="center"/>
                    <w:rPr>
                      <w:rFonts w:hint="default" w:ascii="Times New Roman" w:hAnsi="Times New Roman" w:eastAsia="宋体" w:cs="Times New Roman"/>
                      <w:b/>
                      <w:bCs/>
                      <w:color w:val="000000"/>
                      <w:sz w:val="21"/>
                      <w:szCs w:val="21"/>
                    </w:rPr>
                  </w:pPr>
                </w:p>
              </w:tc>
              <w:tc>
                <w:tcPr>
                  <w:tcW w:w="2193" w:type="dxa"/>
                  <w:vMerge w:val="continue"/>
                  <w:tcBorders>
                    <w:tl2br w:val="nil"/>
                    <w:tr2bl w:val="nil"/>
                  </w:tcBorders>
                  <w:tcMar>
                    <w:top w:w="15" w:type="dxa"/>
                    <w:left w:w="15" w:type="dxa"/>
                    <w:right w:w="15" w:type="dxa"/>
                  </w:tcMar>
                  <w:vAlign w:val="center"/>
                </w:tcPr>
                <w:p w14:paraId="28E31DFE">
                  <w:pPr>
                    <w:jc w:val="center"/>
                    <w:rPr>
                      <w:rFonts w:hint="default" w:ascii="Times New Roman" w:hAnsi="Times New Roman" w:eastAsia="宋体" w:cs="Times New Roman"/>
                      <w:b/>
                      <w:bCs/>
                      <w:color w:val="000000"/>
                      <w:sz w:val="21"/>
                      <w:szCs w:val="21"/>
                    </w:rPr>
                  </w:pPr>
                </w:p>
              </w:tc>
              <w:tc>
                <w:tcPr>
                  <w:tcW w:w="1232" w:type="dxa"/>
                  <w:tcBorders>
                    <w:tl2br w:val="nil"/>
                    <w:tr2bl w:val="nil"/>
                  </w:tcBorders>
                  <w:tcMar>
                    <w:top w:w="15" w:type="dxa"/>
                    <w:left w:w="15" w:type="dxa"/>
                    <w:right w:w="15" w:type="dxa"/>
                  </w:tcMar>
                  <w:vAlign w:val="center"/>
                </w:tcPr>
                <w:p w14:paraId="0B778D6A">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扩建前</w:t>
                  </w:r>
                </w:p>
              </w:tc>
              <w:tc>
                <w:tcPr>
                  <w:tcW w:w="1350" w:type="dxa"/>
                  <w:tcBorders>
                    <w:tl2br w:val="nil"/>
                    <w:tr2bl w:val="nil"/>
                  </w:tcBorders>
                  <w:tcMar>
                    <w:top w:w="15" w:type="dxa"/>
                    <w:left w:w="15" w:type="dxa"/>
                    <w:right w:w="15" w:type="dxa"/>
                  </w:tcMar>
                  <w:vAlign w:val="center"/>
                </w:tcPr>
                <w:p w14:paraId="15764CDE">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扩建后</w:t>
                  </w:r>
                </w:p>
              </w:tc>
              <w:tc>
                <w:tcPr>
                  <w:tcW w:w="1189" w:type="dxa"/>
                  <w:tcBorders>
                    <w:tl2br w:val="nil"/>
                    <w:tr2bl w:val="nil"/>
                  </w:tcBorders>
                  <w:tcMar>
                    <w:top w:w="15" w:type="dxa"/>
                    <w:left w:w="15" w:type="dxa"/>
                    <w:right w:w="15" w:type="dxa"/>
                  </w:tcMar>
                  <w:vAlign w:val="center"/>
                </w:tcPr>
                <w:p w14:paraId="4F663D5B">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增减量</w:t>
                  </w:r>
                </w:p>
              </w:tc>
              <w:tc>
                <w:tcPr>
                  <w:tcW w:w="1432" w:type="dxa"/>
                  <w:vMerge w:val="continue"/>
                  <w:tcBorders>
                    <w:tl2br w:val="nil"/>
                    <w:tr2bl w:val="nil"/>
                  </w:tcBorders>
                  <w:tcMar>
                    <w:top w:w="15" w:type="dxa"/>
                    <w:left w:w="15" w:type="dxa"/>
                    <w:right w:w="15" w:type="dxa"/>
                  </w:tcMar>
                  <w:vAlign w:val="center"/>
                </w:tcPr>
                <w:p w14:paraId="34FED47D">
                  <w:pPr>
                    <w:jc w:val="center"/>
                    <w:rPr>
                      <w:rFonts w:hint="default" w:ascii="Times New Roman" w:hAnsi="Times New Roman" w:eastAsia="宋体" w:cs="Times New Roman"/>
                      <w:color w:val="000000"/>
                      <w:sz w:val="21"/>
                      <w:szCs w:val="21"/>
                    </w:rPr>
                  </w:pPr>
                </w:p>
              </w:tc>
            </w:tr>
            <w:tr w14:paraId="5A464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40F3DB01">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2193" w:type="dxa"/>
                  <w:tcBorders>
                    <w:tl2br w:val="nil"/>
                    <w:tr2bl w:val="nil"/>
                  </w:tcBorders>
                  <w:tcMar>
                    <w:top w:w="15" w:type="dxa"/>
                    <w:left w:w="15" w:type="dxa"/>
                    <w:right w:w="15" w:type="dxa"/>
                  </w:tcMar>
                  <w:vAlign w:val="center"/>
                </w:tcPr>
                <w:p w14:paraId="458B2E8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化纤缆绳</w:t>
                  </w:r>
                </w:p>
              </w:tc>
              <w:tc>
                <w:tcPr>
                  <w:tcW w:w="1232" w:type="dxa"/>
                  <w:tcBorders>
                    <w:tl2br w:val="nil"/>
                    <w:tr2bl w:val="nil"/>
                  </w:tcBorders>
                  <w:tcMar>
                    <w:top w:w="15" w:type="dxa"/>
                    <w:left w:w="15" w:type="dxa"/>
                    <w:right w:w="15" w:type="dxa"/>
                  </w:tcMar>
                  <w:vAlign w:val="center"/>
                </w:tcPr>
                <w:p w14:paraId="7C5C25B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2000吨</w:t>
                  </w:r>
                </w:p>
              </w:tc>
              <w:tc>
                <w:tcPr>
                  <w:tcW w:w="1350" w:type="dxa"/>
                  <w:tcBorders>
                    <w:tl2br w:val="nil"/>
                    <w:tr2bl w:val="nil"/>
                  </w:tcBorders>
                  <w:tcMar>
                    <w:top w:w="15" w:type="dxa"/>
                    <w:left w:w="15" w:type="dxa"/>
                    <w:right w:w="15" w:type="dxa"/>
                  </w:tcMar>
                  <w:vAlign w:val="center"/>
                </w:tcPr>
                <w:p w14:paraId="4506201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4000</w:t>
                  </w:r>
                  <w:r>
                    <w:rPr>
                      <w:rFonts w:hint="default" w:ascii="Times New Roman" w:hAnsi="Times New Roman" w:eastAsia="宋体" w:cs="Times New Roman"/>
                      <w:color w:val="000000"/>
                      <w:sz w:val="21"/>
                      <w:szCs w:val="21"/>
                    </w:rPr>
                    <w:t>吨</w:t>
                  </w:r>
                </w:p>
              </w:tc>
              <w:tc>
                <w:tcPr>
                  <w:tcW w:w="1189" w:type="dxa"/>
                  <w:tcBorders>
                    <w:tl2br w:val="nil"/>
                    <w:tr2bl w:val="nil"/>
                  </w:tcBorders>
                  <w:tcMar>
                    <w:top w:w="15" w:type="dxa"/>
                    <w:left w:w="15" w:type="dxa"/>
                    <w:right w:w="15" w:type="dxa"/>
                  </w:tcMar>
                  <w:vAlign w:val="center"/>
                </w:tcPr>
                <w:p w14:paraId="1F1E053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+2000</w:t>
                  </w:r>
                </w:p>
              </w:tc>
              <w:tc>
                <w:tcPr>
                  <w:tcW w:w="1432" w:type="dxa"/>
                  <w:vMerge w:val="restart"/>
                  <w:tcBorders>
                    <w:tl2br w:val="nil"/>
                    <w:tr2bl w:val="nil"/>
                  </w:tcBorders>
                  <w:tcMar>
                    <w:top w:w="15" w:type="dxa"/>
                    <w:left w:w="15" w:type="dxa"/>
                    <w:right w:w="15" w:type="dxa"/>
                  </w:tcMar>
                  <w:vAlign w:val="center"/>
                </w:tcPr>
                <w:p w14:paraId="411FCEB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2400h</w:t>
                  </w:r>
                </w:p>
              </w:tc>
            </w:tr>
            <w:tr w14:paraId="0294E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5B54773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2193" w:type="dxa"/>
                  <w:tcBorders>
                    <w:tl2br w:val="nil"/>
                    <w:tr2bl w:val="nil"/>
                  </w:tcBorders>
                  <w:tcMar>
                    <w:top w:w="15" w:type="dxa"/>
                    <w:left w:w="15" w:type="dxa"/>
                    <w:right w:w="15" w:type="dxa"/>
                  </w:tcMar>
                  <w:vAlign w:val="center"/>
                </w:tcPr>
                <w:p w14:paraId="7D959EE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救援救助设备</w:t>
                  </w:r>
                </w:p>
              </w:tc>
              <w:tc>
                <w:tcPr>
                  <w:tcW w:w="1232" w:type="dxa"/>
                  <w:tcBorders>
                    <w:tl2br w:val="nil"/>
                    <w:tr2bl w:val="nil"/>
                  </w:tcBorders>
                  <w:tcMar>
                    <w:top w:w="15" w:type="dxa"/>
                    <w:left w:w="15" w:type="dxa"/>
                    <w:right w:w="15" w:type="dxa"/>
                  </w:tcMar>
                  <w:vAlign w:val="center"/>
                </w:tcPr>
                <w:p w14:paraId="6FFD1DA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20000套</w:t>
                  </w:r>
                </w:p>
              </w:tc>
              <w:tc>
                <w:tcPr>
                  <w:tcW w:w="1350" w:type="dxa"/>
                  <w:tcBorders>
                    <w:tl2br w:val="nil"/>
                    <w:tr2bl w:val="nil"/>
                  </w:tcBorders>
                  <w:tcMar>
                    <w:top w:w="15" w:type="dxa"/>
                    <w:left w:w="15" w:type="dxa"/>
                    <w:right w:w="15" w:type="dxa"/>
                  </w:tcMar>
                  <w:vAlign w:val="center"/>
                </w:tcPr>
                <w:p w14:paraId="3C7E9F63">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20000套</w:t>
                  </w:r>
                </w:p>
              </w:tc>
              <w:tc>
                <w:tcPr>
                  <w:tcW w:w="1189" w:type="dxa"/>
                  <w:tcBorders>
                    <w:tl2br w:val="nil"/>
                    <w:tr2bl w:val="nil"/>
                  </w:tcBorders>
                  <w:tcMar>
                    <w:top w:w="15" w:type="dxa"/>
                    <w:left w:w="15" w:type="dxa"/>
                    <w:right w:w="15" w:type="dxa"/>
                  </w:tcMar>
                  <w:vAlign w:val="center"/>
                </w:tcPr>
                <w:p w14:paraId="01FEA7B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1432" w:type="dxa"/>
                  <w:vMerge w:val="continue"/>
                  <w:tcBorders>
                    <w:tl2br w:val="nil"/>
                    <w:tr2bl w:val="nil"/>
                  </w:tcBorders>
                  <w:tcMar>
                    <w:top w:w="15" w:type="dxa"/>
                    <w:left w:w="15" w:type="dxa"/>
                    <w:right w:w="15" w:type="dxa"/>
                  </w:tcMar>
                  <w:vAlign w:val="center"/>
                </w:tcPr>
                <w:p w14:paraId="5EF34501">
                  <w:pPr>
                    <w:jc w:val="center"/>
                    <w:rPr>
                      <w:rFonts w:hint="default" w:ascii="Times New Roman" w:hAnsi="Times New Roman" w:eastAsia="宋体" w:cs="Times New Roman"/>
                      <w:color w:val="000000"/>
                      <w:sz w:val="21"/>
                      <w:szCs w:val="21"/>
                    </w:rPr>
                  </w:pPr>
                </w:p>
              </w:tc>
            </w:tr>
            <w:tr w14:paraId="50DB4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0E4EB190">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p>
              </w:tc>
              <w:tc>
                <w:tcPr>
                  <w:tcW w:w="2193" w:type="dxa"/>
                  <w:tcBorders>
                    <w:tl2br w:val="nil"/>
                    <w:tr2bl w:val="nil"/>
                  </w:tcBorders>
                  <w:tcMar>
                    <w:top w:w="15" w:type="dxa"/>
                    <w:left w:w="15" w:type="dxa"/>
                    <w:right w:w="15" w:type="dxa"/>
                  </w:tcMar>
                  <w:vAlign w:val="center"/>
                </w:tcPr>
                <w:p w14:paraId="5E5C45F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气胀产品</w:t>
                  </w:r>
                </w:p>
              </w:tc>
              <w:tc>
                <w:tcPr>
                  <w:tcW w:w="1232" w:type="dxa"/>
                  <w:tcBorders>
                    <w:tl2br w:val="nil"/>
                    <w:tr2bl w:val="nil"/>
                  </w:tcBorders>
                  <w:tcMar>
                    <w:top w:w="15" w:type="dxa"/>
                    <w:left w:w="15" w:type="dxa"/>
                    <w:right w:w="15" w:type="dxa"/>
                  </w:tcMar>
                  <w:vAlign w:val="center"/>
                </w:tcPr>
                <w:p w14:paraId="55775D4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10000套</w:t>
                  </w:r>
                </w:p>
              </w:tc>
              <w:tc>
                <w:tcPr>
                  <w:tcW w:w="1350" w:type="dxa"/>
                  <w:tcBorders>
                    <w:tl2br w:val="nil"/>
                    <w:tr2bl w:val="nil"/>
                  </w:tcBorders>
                  <w:tcMar>
                    <w:top w:w="15" w:type="dxa"/>
                    <w:left w:w="15" w:type="dxa"/>
                    <w:right w:w="15" w:type="dxa"/>
                  </w:tcMar>
                  <w:vAlign w:val="center"/>
                </w:tcPr>
                <w:p w14:paraId="51DF6940">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10000套</w:t>
                  </w:r>
                </w:p>
              </w:tc>
              <w:tc>
                <w:tcPr>
                  <w:tcW w:w="1189" w:type="dxa"/>
                  <w:tcBorders>
                    <w:tl2br w:val="nil"/>
                    <w:tr2bl w:val="nil"/>
                  </w:tcBorders>
                  <w:tcMar>
                    <w:top w:w="15" w:type="dxa"/>
                    <w:left w:w="15" w:type="dxa"/>
                    <w:right w:w="15" w:type="dxa"/>
                  </w:tcMar>
                  <w:vAlign w:val="center"/>
                </w:tcPr>
                <w:p w14:paraId="7032CFB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432" w:type="dxa"/>
                  <w:vMerge w:val="continue"/>
                  <w:tcBorders>
                    <w:tl2br w:val="nil"/>
                    <w:tr2bl w:val="nil"/>
                  </w:tcBorders>
                  <w:tcMar>
                    <w:top w:w="15" w:type="dxa"/>
                    <w:left w:w="15" w:type="dxa"/>
                    <w:right w:w="15" w:type="dxa"/>
                  </w:tcMar>
                  <w:vAlign w:val="center"/>
                </w:tcPr>
                <w:p w14:paraId="014C209F">
                  <w:pPr>
                    <w:jc w:val="center"/>
                    <w:rPr>
                      <w:rFonts w:hint="default" w:ascii="Times New Roman" w:hAnsi="Times New Roman" w:eastAsia="宋体" w:cs="Times New Roman"/>
                      <w:color w:val="000000"/>
                      <w:sz w:val="21"/>
                      <w:szCs w:val="21"/>
                    </w:rPr>
                  </w:pPr>
                </w:p>
              </w:tc>
            </w:tr>
            <w:tr w14:paraId="3F907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21BF8E9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w:t>
                  </w:r>
                </w:p>
              </w:tc>
              <w:tc>
                <w:tcPr>
                  <w:tcW w:w="2193" w:type="dxa"/>
                  <w:tcBorders>
                    <w:tl2br w:val="nil"/>
                    <w:tr2bl w:val="nil"/>
                  </w:tcBorders>
                  <w:tcMar>
                    <w:top w:w="15" w:type="dxa"/>
                    <w:left w:w="15" w:type="dxa"/>
                    <w:right w:w="15" w:type="dxa"/>
                  </w:tcMar>
                  <w:vAlign w:val="center"/>
                </w:tcPr>
                <w:p w14:paraId="7EB6CAA9">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溢油回收设备</w:t>
                  </w:r>
                </w:p>
              </w:tc>
              <w:tc>
                <w:tcPr>
                  <w:tcW w:w="1232" w:type="dxa"/>
                  <w:tcBorders>
                    <w:tl2br w:val="nil"/>
                    <w:tr2bl w:val="nil"/>
                  </w:tcBorders>
                  <w:tcMar>
                    <w:top w:w="15" w:type="dxa"/>
                    <w:left w:w="15" w:type="dxa"/>
                    <w:right w:w="15" w:type="dxa"/>
                  </w:tcMar>
                  <w:vAlign w:val="center"/>
                </w:tcPr>
                <w:p w14:paraId="2FF86E15">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100套</w:t>
                  </w:r>
                </w:p>
              </w:tc>
              <w:tc>
                <w:tcPr>
                  <w:tcW w:w="1350" w:type="dxa"/>
                  <w:tcBorders>
                    <w:tl2br w:val="nil"/>
                    <w:tr2bl w:val="nil"/>
                  </w:tcBorders>
                  <w:tcMar>
                    <w:top w:w="15" w:type="dxa"/>
                    <w:left w:w="15" w:type="dxa"/>
                    <w:right w:w="15" w:type="dxa"/>
                  </w:tcMar>
                  <w:vAlign w:val="center"/>
                </w:tcPr>
                <w:p w14:paraId="6F92930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100套</w:t>
                  </w:r>
                </w:p>
              </w:tc>
              <w:tc>
                <w:tcPr>
                  <w:tcW w:w="1189" w:type="dxa"/>
                  <w:tcBorders>
                    <w:tl2br w:val="nil"/>
                    <w:tr2bl w:val="nil"/>
                  </w:tcBorders>
                  <w:tcMar>
                    <w:top w:w="15" w:type="dxa"/>
                    <w:left w:w="15" w:type="dxa"/>
                    <w:right w:w="15" w:type="dxa"/>
                  </w:tcMar>
                  <w:vAlign w:val="center"/>
                </w:tcPr>
                <w:p w14:paraId="67C86FF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432" w:type="dxa"/>
                  <w:vMerge w:val="continue"/>
                  <w:tcBorders>
                    <w:tl2br w:val="nil"/>
                    <w:tr2bl w:val="nil"/>
                  </w:tcBorders>
                  <w:tcMar>
                    <w:top w:w="15" w:type="dxa"/>
                    <w:left w:w="15" w:type="dxa"/>
                    <w:right w:w="15" w:type="dxa"/>
                  </w:tcMar>
                  <w:vAlign w:val="center"/>
                </w:tcPr>
                <w:p w14:paraId="24DB39B8">
                  <w:pPr>
                    <w:jc w:val="center"/>
                    <w:rPr>
                      <w:rFonts w:hint="default" w:ascii="Times New Roman" w:hAnsi="Times New Roman" w:eastAsia="宋体" w:cs="Times New Roman"/>
                      <w:color w:val="000000"/>
                      <w:sz w:val="21"/>
                      <w:szCs w:val="21"/>
                    </w:rPr>
                  </w:pPr>
                </w:p>
              </w:tc>
            </w:tr>
            <w:tr w14:paraId="605E28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4072236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c>
                <w:tcPr>
                  <w:tcW w:w="2193" w:type="dxa"/>
                  <w:tcBorders>
                    <w:tl2br w:val="nil"/>
                    <w:tr2bl w:val="nil"/>
                  </w:tcBorders>
                  <w:tcMar>
                    <w:top w:w="15" w:type="dxa"/>
                    <w:left w:w="15" w:type="dxa"/>
                    <w:right w:w="15" w:type="dxa"/>
                  </w:tcMar>
                  <w:vAlign w:val="center"/>
                </w:tcPr>
                <w:p w14:paraId="27A0AB8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钢和铝以及纤维增强塑料</w:t>
                  </w:r>
                  <w:r>
                    <w:rPr>
                      <w:rFonts w:hint="eastAsia" w:cs="Times New Roman"/>
                      <w:color w:val="FF0000"/>
                      <w:sz w:val="21"/>
                      <w:szCs w:val="21"/>
                      <w:lang w:val="en-US" w:eastAsia="zh-CN"/>
                    </w:rPr>
                    <w:t>制</w:t>
                  </w:r>
                  <w:r>
                    <w:rPr>
                      <w:rFonts w:hint="default" w:ascii="Times New Roman" w:hAnsi="Times New Roman" w:eastAsia="宋体" w:cs="Times New Roman"/>
                      <w:color w:val="000000"/>
                      <w:sz w:val="21"/>
                      <w:szCs w:val="21"/>
                    </w:rPr>
                    <w:t>军辅船</w:t>
                  </w:r>
                </w:p>
              </w:tc>
              <w:tc>
                <w:tcPr>
                  <w:tcW w:w="1232" w:type="dxa"/>
                  <w:tcBorders>
                    <w:tl2br w:val="nil"/>
                    <w:tr2bl w:val="nil"/>
                  </w:tcBorders>
                  <w:tcMar>
                    <w:top w:w="15" w:type="dxa"/>
                    <w:left w:w="15" w:type="dxa"/>
                    <w:right w:w="15" w:type="dxa"/>
                  </w:tcMar>
                  <w:vAlign w:val="center"/>
                </w:tcPr>
                <w:p w14:paraId="73D29A60">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eastAsia" w:cs="Times New Roman"/>
                      <w:color w:val="000000"/>
                      <w:sz w:val="21"/>
                      <w:szCs w:val="21"/>
                      <w:lang w:val="en-US" w:eastAsia="zh-CN"/>
                    </w:rPr>
                    <w:t>0</w:t>
                  </w:r>
                </w:p>
              </w:tc>
              <w:tc>
                <w:tcPr>
                  <w:tcW w:w="1350" w:type="dxa"/>
                  <w:tcBorders>
                    <w:tl2br w:val="nil"/>
                    <w:tr2bl w:val="nil"/>
                  </w:tcBorders>
                  <w:tcMar>
                    <w:top w:w="15" w:type="dxa"/>
                    <w:left w:w="15" w:type="dxa"/>
                    <w:right w:w="15" w:type="dxa"/>
                  </w:tcMar>
                  <w:vAlign w:val="center"/>
                </w:tcPr>
                <w:p w14:paraId="76A20515">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10艘</w:t>
                  </w:r>
                </w:p>
              </w:tc>
              <w:tc>
                <w:tcPr>
                  <w:tcW w:w="1189" w:type="dxa"/>
                  <w:tcBorders>
                    <w:tl2br w:val="nil"/>
                    <w:tr2bl w:val="nil"/>
                  </w:tcBorders>
                  <w:tcMar>
                    <w:top w:w="15" w:type="dxa"/>
                    <w:left w:w="15" w:type="dxa"/>
                    <w:right w:w="15" w:type="dxa"/>
                  </w:tcMar>
                  <w:vAlign w:val="center"/>
                </w:tcPr>
                <w:p w14:paraId="3B1DF9C5">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w:t>
                  </w:r>
                </w:p>
              </w:tc>
              <w:tc>
                <w:tcPr>
                  <w:tcW w:w="1432" w:type="dxa"/>
                  <w:vMerge w:val="continue"/>
                  <w:tcBorders>
                    <w:tl2br w:val="nil"/>
                    <w:tr2bl w:val="nil"/>
                  </w:tcBorders>
                  <w:tcMar>
                    <w:top w:w="15" w:type="dxa"/>
                    <w:left w:w="15" w:type="dxa"/>
                    <w:right w:w="15" w:type="dxa"/>
                  </w:tcMar>
                  <w:vAlign w:val="center"/>
                </w:tcPr>
                <w:p w14:paraId="5C7899D4">
                  <w:pPr>
                    <w:jc w:val="center"/>
                    <w:rPr>
                      <w:rFonts w:hint="default" w:ascii="Times New Roman" w:hAnsi="Times New Roman" w:eastAsia="宋体" w:cs="Times New Roman"/>
                      <w:color w:val="000000"/>
                      <w:sz w:val="21"/>
                      <w:szCs w:val="21"/>
                    </w:rPr>
                  </w:pPr>
                </w:p>
              </w:tc>
            </w:tr>
            <w:tr w14:paraId="54472D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3106798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p>
              </w:tc>
              <w:tc>
                <w:tcPr>
                  <w:tcW w:w="2193" w:type="dxa"/>
                  <w:tcBorders>
                    <w:tl2br w:val="nil"/>
                    <w:tr2bl w:val="nil"/>
                  </w:tcBorders>
                  <w:tcMar>
                    <w:top w:w="15" w:type="dxa"/>
                    <w:left w:w="15" w:type="dxa"/>
                    <w:right w:w="15" w:type="dxa"/>
                  </w:tcMar>
                  <w:vAlign w:val="center"/>
                </w:tcPr>
                <w:p w14:paraId="0F9ED2B4">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智能无人特种船艇</w:t>
                  </w:r>
                </w:p>
              </w:tc>
              <w:tc>
                <w:tcPr>
                  <w:tcW w:w="1232" w:type="dxa"/>
                  <w:tcBorders>
                    <w:tl2br w:val="nil"/>
                    <w:tr2bl w:val="nil"/>
                  </w:tcBorders>
                  <w:tcMar>
                    <w:top w:w="15" w:type="dxa"/>
                    <w:left w:w="15" w:type="dxa"/>
                    <w:right w:w="15" w:type="dxa"/>
                  </w:tcMar>
                  <w:vAlign w:val="center"/>
                </w:tcPr>
                <w:p w14:paraId="2A79A0E6">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eastAsia" w:cs="Times New Roman"/>
                      <w:color w:val="000000"/>
                      <w:sz w:val="21"/>
                      <w:szCs w:val="21"/>
                      <w:lang w:val="en-US" w:eastAsia="zh-CN"/>
                    </w:rPr>
                    <w:t>0</w:t>
                  </w:r>
                </w:p>
              </w:tc>
              <w:tc>
                <w:tcPr>
                  <w:tcW w:w="1350" w:type="dxa"/>
                  <w:tcBorders>
                    <w:tl2br w:val="nil"/>
                    <w:tr2bl w:val="nil"/>
                  </w:tcBorders>
                  <w:tcMar>
                    <w:top w:w="15" w:type="dxa"/>
                    <w:left w:w="15" w:type="dxa"/>
                    <w:right w:w="15" w:type="dxa"/>
                  </w:tcMar>
                  <w:vAlign w:val="center"/>
                </w:tcPr>
                <w:p w14:paraId="1AC4BDA8">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20艘</w:t>
                  </w:r>
                </w:p>
              </w:tc>
              <w:tc>
                <w:tcPr>
                  <w:tcW w:w="1189" w:type="dxa"/>
                  <w:tcBorders>
                    <w:tl2br w:val="nil"/>
                    <w:tr2bl w:val="nil"/>
                  </w:tcBorders>
                  <w:tcMar>
                    <w:top w:w="15" w:type="dxa"/>
                    <w:left w:w="15" w:type="dxa"/>
                    <w:right w:w="15" w:type="dxa"/>
                  </w:tcMar>
                  <w:vAlign w:val="center"/>
                </w:tcPr>
                <w:p w14:paraId="54E24D64">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p>
              </w:tc>
              <w:tc>
                <w:tcPr>
                  <w:tcW w:w="1432" w:type="dxa"/>
                  <w:vMerge w:val="continue"/>
                  <w:tcBorders>
                    <w:tl2br w:val="nil"/>
                    <w:tr2bl w:val="nil"/>
                  </w:tcBorders>
                  <w:tcMar>
                    <w:top w:w="15" w:type="dxa"/>
                    <w:left w:w="15" w:type="dxa"/>
                    <w:right w:w="15" w:type="dxa"/>
                  </w:tcMar>
                  <w:vAlign w:val="center"/>
                </w:tcPr>
                <w:p w14:paraId="23BC96F2">
                  <w:pPr>
                    <w:jc w:val="center"/>
                    <w:rPr>
                      <w:rFonts w:hint="default" w:ascii="Times New Roman" w:hAnsi="Times New Roman" w:eastAsia="宋体" w:cs="Times New Roman"/>
                      <w:color w:val="000000"/>
                      <w:sz w:val="21"/>
                      <w:szCs w:val="21"/>
                    </w:rPr>
                  </w:pPr>
                </w:p>
              </w:tc>
            </w:tr>
            <w:tr w14:paraId="2F3DD2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7BA07D6C">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w:t>
                  </w:r>
                </w:p>
              </w:tc>
              <w:tc>
                <w:tcPr>
                  <w:tcW w:w="2193" w:type="dxa"/>
                  <w:tcBorders>
                    <w:tl2br w:val="nil"/>
                    <w:tr2bl w:val="nil"/>
                  </w:tcBorders>
                  <w:tcMar>
                    <w:top w:w="15" w:type="dxa"/>
                    <w:left w:w="15" w:type="dxa"/>
                    <w:right w:w="15" w:type="dxa"/>
                  </w:tcMar>
                  <w:vAlign w:val="center"/>
                </w:tcPr>
                <w:p w14:paraId="017B5524">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海洋石油</w:t>
                  </w:r>
                  <w:r>
                    <w:rPr>
                      <w:rFonts w:hint="default" w:ascii="Times New Roman" w:hAnsi="Times New Roman" w:eastAsia="宋体" w:cs="Times New Roman"/>
                      <w:color w:val="FF0000"/>
                      <w:sz w:val="21"/>
                      <w:szCs w:val="21"/>
                      <w:lang w:val="en-US" w:eastAsia="zh-CN"/>
                    </w:rPr>
                    <w:t>和</w:t>
                  </w:r>
                  <w:r>
                    <w:rPr>
                      <w:rFonts w:hint="default" w:ascii="Times New Roman" w:hAnsi="Times New Roman" w:eastAsia="宋体" w:cs="Times New Roman"/>
                      <w:color w:val="000000"/>
                      <w:sz w:val="21"/>
                      <w:szCs w:val="21"/>
                    </w:rPr>
                    <w:t>天然气</w:t>
                  </w:r>
                  <w:r>
                    <w:rPr>
                      <w:rFonts w:hint="default" w:ascii="Times New Roman" w:hAnsi="Times New Roman" w:eastAsia="宋体" w:cs="Times New Roman"/>
                      <w:color w:val="FF0000"/>
                      <w:sz w:val="21"/>
                      <w:szCs w:val="21"/>
                      <w:lang w:val="en-US" w:eastAsia="zh-CN"/>
                    </w:rPr>
                    <w:t>及</w:t>
                  </w:r>
                  <w:r>
                    <w:rPr>
                      <w:rFonts w:hint="default" w:ascii="Times New Roman" w:hAnsi="Times New Roman" w:eastAsia="宋体" w:cs="Times New Roman"/>
                      <w:color w:val="000000"/>
                      <w:sz w:val="21"/>
                      <w:szCs w:val="21"/>
                    </w:rPr>
                    <w:t>气化模块及系统管</w:t>
                  </w:r>
                  <w:r>
                    <w:rPr>
                      <w:rFonts w:hint="default" w:ascii="Times New Roman" w:hAnsi="Times New Roman" w:eastAsia="宋体" w:cs="Times New Roman"/>
                      <w:color w:val="FF0000"/>
                      <w:sz w:val="21"/>
                      <w:szCs w:val="21"/>
                      <w:lang w:val="en-US" w:eastAsia="zh-CN"/>
                    </w:rPr>
                    <w:t>路</w:t>
                  </w:r>
                </w:p>
              </w:tc>
              <w:tc>
                <w:tcPr>
                  <w:tcW w:w="1232" w:type="dxa"/>
                  <w:tcBorders>
                    <w:tl2br w:val="nil"/>
                    <w:tr2bl w:val="nil"/>
                  </w:tcBorders>
                  <w:tcMar>
                    <w:top w:w="15" w:type="dxa"/>
                    <w:left w:w="15" w:type="dxa"/>
                    <w:right w:w="15" w:type="dxa"/>
                  </w:tcMar>
                  <w:vAlign w:val="center"/>
                </w:tcPr>
                <w:p w14:paraId="203B636B">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eastAsia" w:cs="Times New Roman"/>
                      <w:color w:val="000000"/>
                      <w:sz w:val="21"/>
                      <w:szCs w:val="21"/>
                      <w:lang w:val="en-US" w:eastAsia="zh-CN"/>
                    </w:rPr>
                    <w:t>0</w:t>
                  </w:r>
                </w:p>
              </w:tc>
              <w:tc>
                <w:tcPr>
                  <w:tcW w:w="1350" w:type="dxa"/>
                  <w:tcBorders>
                    <w:tl2br w:val="nil"/>
                    <w:tr2bl w:val="nil"/>
                  </w:tcBorders>
                  <w:tcMar>
                    <w:top w:w="15" w:type="dxa"/>
                    <w:left w:w="15" w:type="dxa"/>
                    <w:right w:w="15" w:type="dxa"/>
                  </w:tcMar>
                  <w:vAlign w:val="center"/>
                </w:tcPr>
                <w:p w14:paraId="37916E28">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20000吨</w:t>
                  </w:r>
                </w:p>
              </w:tc>
              <w:tc>
                <w:tcPr>
                  <w:tcW w:w="1189" w:type="dxa"/>
                  <w:tcBorders>
                    <w:tl2br w:val="nil"/>
                    <w:tr2bl w:val="nil"/>
                  </w:tcBorders>
                  <w:tcMar>
                    <w:top w:w="15" w:type="dxa"/>
                    <w:left w:w="15" w:type="dxa"/>
                    <w:right w:w="15" w:type="dxa"/>
                  </w:tcMar>
                  <w:vAlign w:val="center"/>
                </w:tcPr>
                <w:p w14:paraId="6E830C83">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+20000</w:t>
                  </w:r>
                </w:p>
              </w:tc>
              <w:tc>
                <w:tcPr>
                  <w:tcW w:w="1432" w:type="dxa"/>
                  <w:vMerge w:val="continue"/>
                  <w:tcBorders>
                    <w:tl2br w:val="nil"/>
                    <w:tr2bl w:val="nil"/>
                  </w:tcBorders>
                  <w:tcMar>
                    <w:top w:w="15" w:type="dxa"/>
                    <w:left w:w="15" w:type="dxa"/>
                    <w:right w:w="15" w:type="dxa"/>
                  </w:tcMar>
                  <w:vAlign w:val="center"/>
                </w:tcPr>
                <w:p w14:paraId="1BAEC6C8">
                  <w:pPr>
                    <w:jc w:val="center"/>
                    <w:rPr>
                      <w:rFonts w:hint="default" w:ascii="Times New Roman" w:hAnsi="Times New Roman" w:eastAsia="宋体" w:cs="Times New Roman"/>
                      <w:color w:val="000000"/>
                      <w:sz w:val="21"/>
                      <w:szCs w:val="21"/>
                    </w:rPr>
                  </w:pPr>
                </w:p>
              </w:tc>
            </w:tr>
            <w:tr w14:paraId="532892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1" w:type="dxa"/>
                  <w:tcBorders>
                    <w:tl2br w:val="nil"/>
                    <w:tr2bl w:val="nil"/>
                  </w:tcBorders>
                  <w:tcMar>
                    <w:top w:w="15" w:type="dxa"/>
                    <w:left w:w="15" w:type="dxa"/>
                    <w:right w:w="15" w:type="dxa"/>
                  </w:tcMar>
                  <w:vAlign w:val="center"/>
                </w:tcPr>
                <w:p w14:paraId="6C167C58">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w:t>
                  </w:r>
                </w:p>
              </w:tc>
              <w:tc>
                <w:tcPr>
                  <w:tcW w:w="2193" w:type="dxa"/>
                  <w:tcBorders>
                    <w:tl2br w:val="nil"/>
                    <w:tr2bl w:val="nil"/>
                  </w:tcBorders>
                  <w:tcMar>
                    <w:top w:w="15" w:type="dxa"/>
                    <w:left w:w="15" w:type="dxa"/>
                    <w:right w:w="15" w:type="dxa"/>
                  </w:tcMar>
                  <w:vAlign w:val="center"/>
                </w:tcPr>
                <w:p w14:paraId="148165E9">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电控箱</w:t>
                  </w:r>
                </w:p>
              </w:tc>
              <w:tc>
                <w:tcPr>
                  <w:tcW w:w="1232" w:type="dxa"/>
                  <w:tcBorders>
                    <w:tl2br w:val="nil"/>
                    <w:tr2bl w:val="nil"/>
                  </w:tcBorders>
                  <w:tcMar>
                    <w:top w:w="15" w:type="dxa"/>
                    <w:left w:w="15" w:type="dxa"/>
                    <w:right w:w="15" w:type="dxa"/>
                  </w:tcMar>
                  <w:vAlign w:val="center"/>
                </w:tcPr>
                <w:p w14:paraId="4665E1DC">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eastAsia" w:cs="Times New Roman"/>
                      <w:color w:val="000000"/>
                      <w:sz w:val="21"/>
                      <w:szCs w:val="21"/>
                      <w:lang w:val="en-US" w:eastAsia="zh-CN"/>
                    </w:rPr>
                    <w:t>0</w:t>
                  </w:r>
                </w:p>
              </w:tc>
              <w:tc>
                <w:tcPr>
                  <w:tcW w:w="1350" w:type="dxa"/>
                  <w:tcBorders>
                    <w:tl2br w:val="nil"/>
                    <w:tr2bl w:val="nil"/>
                  </w:tcBorders>
                  <w:tcMar>
                    <w:top w:w="15" w:type="dxa"/>
                    <w:left w:w="15" w:type="dxa"/>
                    <w:right w:w="15" w:type="dxa"/>
                  </w:tcMar>
                  <w:vAlign w:val="center"/>
                </w:tcPr>
                <w:p w14:paraId="1CCF0C8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500套</w:t>
                  </w:r>
                </w:p>
              </w:tc>
              <w:tc>
                <w:tcPr>
                  <w:tcW w:w="1189" w:type="dxa"/>
                  <w:tcBorders>
                    <w:tl2br w:val="nil"/>
                    <w:tr2bl w:val="nil"/>
                  </w:tcBorders>
                  <w:tcMar>
                    <w:top w:w="15" w:type="dxa"/>
                    <w:left w:w="15" w:type="dxa"/>
                    <w:right w:w="15" w:type="dxa"/>
                  </w:tcMar>
                  <w:vAlign w:val="center"/>
                </w:tcPr>
                <w:p w14:paraId="05F3E1DA">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+500</w:t>
                  </w:r>
                </w:p>
              </w:tc>
              <w:tc>
                <w:tcPr>
                  <w:tcW w:w="1432" w:type="dxa"/>
                  <w:vMerge w:val="continue"/>
                  <w:tcBorders>
                    <w:tl2br w:val="nil"/>
                    <w:tr2bl w:val="nil"/>
                  </w:tcBorders>
                  <w:tcMar>
                    <w:top w:w="15" w:type="dxa"/>
                    <w:left w:w="15" w:type="dxa"/>
                    <w:right w:w="15" w:type="dxa"/>
                  </w:tcMar>
                  <w:vAlign w:val="center"/>
                </w:tcPr>
                <w:p w14:paraId="1C5F3C65">
                  <w:pPr>
                    <w:jc w:val="center"/>
                    <w:rPr>
                      <w:rFonts w:hint="default" w:ascii="Times New Roman" w:hAnsi="Times New Roman" w:eastAsia="宋体" w:cs="Times New Roman"/>
                      <w:color w:val="000000"/>
                      <w:sz w:val="21"/>
                      <w:szCs w:val="21"/>
                    </w:rPr>
                  </w:pPr>
                </w:p>
              </w:tc>
            </w:tr>
          </w:tbl>
          <w:p w14:paraId="55C154EF">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主要生产设施及设施参数</w:t>
            </w:r>
          </w:p>
          <w:p w14:paraId="74E03DAA">
            <w:pPr>
              <w:spacing w:line="360" w:lineRule="auto"/>
              <w:ind w:firstLine="420" w:firstLineChars="20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sz w:val="21"/>
                <w:szCs w:val="21"/>
              </w:rPr>
              <w:t>本项目主要生产设施及</w:t>
            </w:r>
            <w:r>
              <w:rPr>
                <w:rFonts w:hint="default" w:ascii="Times New Roman" w:hAnsi="Times New Roman" w:eastAsia="宋体" w:cs="Times New Roman"/>
                <w:color w:val="000000" w:themeColor="text1"/>
                <w:sz w:val="21"/>
                <w:szCs w:val="21"/>
                <w14:textFill>
                  <w14:solidFill>
                    <w14:schemeClr w14:val="tx1"/>
                  </w14:solidFill>
                </w14:textFill>
              </w:rPr>
              <w:t>设施参数见下表。</w:t>
            </w:r>
          </w:p>
          <w:p w14:paraId="6DA5586E">
            <w:pPr>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2-3 主要生产设施一览表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57"/>
              <w:gridCol w:w="1050"/>
              <w:gridCol w:w="1673"/>
              <w:gridCol w:w="1716"/>
              <w:gridCol w:w="793"/>
              <w:gridCol w:w="815"/>
              <w:gridCol w:w="750"/>
              <w:gridCol w:w="646"/>
            </w:tblGrid>
            <w:tr w14:paraId="176AD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vMerge w:val="restart"/>
                  <w:tcBorders>
                    <w:tl2br w:val="nil"/>
                    <w:tr2bl w:val="nil"/>
                  </w:tcBorders>
                  <w:tcMar>
                    <w:top w:w="15" w:type="dxa"/>
                    <w:left w:w="15" w:type="dxa"/>
                    <w:right w:w="15" w:type="dxa"/>
                  </w:tcMar>
                  <w:vAlign w:val="center"/>
                </w:tcPr>
                <w:p w14:paraId="0AE3333B">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序号</w:t>
                  </w:r>
                </w:p>
              </w:tc>
              <w:tc>
                <w:tcPr>
                  <w:tcW w:w="1050" w:type="dxa"/>
                  <w:vMerge w:val="restart"/>
                  <w:tcBorders>
                    <w:tl2br w:val="nil"/>
                    <w:tr2bl w:val="nil"/>
                  </w:tcBorders>
                  <w:tcMar>
                    <w:top w:w="15" w:type="dxa"/>
                    <w:left w:w="15" w:type="dxa"/>
                    <w:right w:w="15" w:type="dxa"/>
                  </w:tcMar>
                  <w:vAlign w:val="center"/>
                </w:tcPr>
                <w:p w14:paraId="62C2BF2E">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类别</w:t>
                  </w:r>
                </w:p>
              </w:tc>
              <w:tc>
                <w:tcPr>
                  <w:tcW w:w="1673" w:type="dxa"/>
                  <w:vMerge w:val="restart"/>
                  <w:tcBorders>
                    <w:tl2br w:val="nil"/>
                    <w:tr2bl w:val="nil"/>
                  </w:tcBorders>
                  <w:tcMar>
                    <w:top w:w="15" w:type="dxa"/>
                    <w:left w:w="15" w:type="dxa"/>
                    <w:right w:w="15" w:type="dxa"/>
                  </w:tcMar>
                  <w:vAlign w:val="center"/>
                </w:tcPr>
                <w:p w14:paraId="61292824">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设备名称</w:t>
                  </w:r>
                </w:p>
              </w:tc>
              <w:tc>
                <w:tcPr>
                  <w:tcW w:w="1716" w:type="dxa"/>
                  <w:vMerge w:val="restart"/>
                  <w:tcBorders>
                    <w:tl2br w:val="nil"/>
                    <w:tr2bl w:val="nil"/>
                  </w:tcBorders>
                  <w:tcMar>
                    <w:top w:w="15" w:type="dxa"/>
                    <w:left w:w="15" w:type="dxa"/>
                    <w:right w:w="15" w:type="dxa"/>
                  </w:tcMar>
                  <w:vAlign w:val="center"/>
                </w:tcPr>
                <w:p w14:paraId="0940D6F7">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技术规格及型号</w:t>
                  </w:r>
                </w:p>
              </w:tc>
              <w:tc>
                <w:tcPr>
                  <w:tcW w:w="2358" w:type="dxa"/>
                  <w:gridSpan w:val="3"/>
                  <w:tcBorders>
                    <w:tl2br w:val="nil"/>
                    <w:tr2bl w:val="nil"/>
                  </w:tcBorders>
                  <w:tcMar>
                    <w:top w:w="15" w:type="dxa"/>
                    <w:left w:w="15" w:type="dxa"/>
                    <w:right w:w="15" w:type="dxa"/>
                  </w:tcMar>
                  <w:vAlign w:val="center"/>
                </w:tcPr>
                <w:p w14:paraId="4CCC5E7C">
                  <w:pPr>
                    <w:widowControl/>
                    <w:jc w:val="center"/>
                    <w:textAlignment w:val="cente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数量（台/</w:t>
                  </w:r>
                  <w:r>
                    <w:rPr>
                      <w:rStyle w:val="57"/>
                      <w:rFonts w:hint="default" w:ascii="Times New Roman" w:hAnsi="Times New Roman" w:eastAsia="宋体" w:cs="Times New Roman"/>
                      <w:b/>
                      <w:bCs w:val="0"/>
                      <w:color w:val="000000" w:themeColor="text1"/>
                      <w:sz w:val="21"/>
                      <w:szCs w:val="21"/>
                      <w:lang w:bidi="ar"/>
                      <w14:textFill>
                        <w14:solidFill>
                          <w14:schemeClr w14:val="tx1"/>
                        </w14:solidFill>
                      </w14:textFill>
                    </w:rPr>
                    <w:t>套</w:t>
                  </w: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w:t>
                  </w:r>
                </w:p>
              </w:tc>
              <w:tc>
                <w:tcPr>
                  <w:tcW w:w="646" w:type="dxa"/>
                  <w:vMerge w:val="restart"/>
                  <w:tcBorders>
                    <w:tl2br w:val="nil"/>
                    <w:tr2bl w:val="nil"/>
                  </w:tcBorders>
                  <w:tcMar>
                    <w:top w:w="15" w:type="dxa"/>
                    <w:left w:w="15" w:type="dxa"/>
                    <w:right w:w="15" w:type="dxa"/>
                  </w:tcMar>
                  <w:vAlign w:val="center"/>
                </w:tcPr>
                <w:p w14:paraId="71567B1A">
                  <w:pPr>
                    <w:widowControl/>
                    <w:jc w:val="center"/>
                    <w:textAlignment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备注</w:t>
                  </w:r>
                </w:p>
              </w:tc>
            </w:tr>
            <w:tr w14:paraId="3D664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vMerge w:val="continue"/>
                  <w:tcBorders>
                    <w:tl2br w:val="nil"/>
                    <w:tr2bl w:val="nil"/>
                  </w:tcBorders>
                  <w:tcMar>
                    <w:top w:w="15" w:type="dxa"/>
                    <w:left w:w="15" w:type="dxa"/>
                    <w:right w:w="15" w:type="dxa"/>
                  </w:tcMar>
                  <w:vAlign w:val="center"/>
                </w:tcPr>
                <w:p w14:paraId="2E43F66B">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050" w:type="dxa"/>
                  <w:vMerge w:val="continue"/>
                  <w:tcBorders>
                    <w:tl2br w:val="nil"/>
                    <w:tr2bl w:val="nil"/>
                  </w:tcBorders>
                  <w:tcMar>
                    <w:top w:w="15" w:type="dxa"/>
                    <w:left w:w="15" w:type="dxa"/>
                    <w:right w:w="15" w:type="dxa"/>
                  </w:tcMar>
                  <w:vAlign w:val="center"/>
                </w:tcPr>
                <w:p w14:paraId="3C35C2B7">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673" w:type="dxa"/>
                  <w:vMerge w:val="continue"/>
                  <w:tcBorders>
                    <w:tl2br w:val="nil"/>
                    <w:tr2bl w:val="nil"/>
                  </w:tcBorders>
                  <w:tcMar>
                    <w:top w:w="15" w:type="dxa"/>
                    <w:left w:w="15" w:type="dxa"/>
                    <w:right w:w="15" w:type="dxa"/>
                  </w:tcMar>
                  <w:vAlign w:val="center"/>
                </w:tcPr>
                <w:p w14:paraId="49A8EE9A">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716" w:type="dxa"/>
                  <w:vMerge w:val="continue"/>
                  <w:tcBorders>
                    <w:tl2br w:val="nil"/>
                    <w:tr2bl w:val="nil"/>
                  </w:tcBorders>
                  <w:tcMar>
                    <w:top w:w="15" w:type="dxa"/>
                    <w:left w:w="15" w:type="dxa"/>
                    <w:right w:w="15" w:type="dxa"/>
                  </w:tcMar>
                  <w:vAlign w:val="center"/>
                </w:tcPr>
                <w:p w14:paraId="3A638655">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793" w:type="dxa"/>
                  <w:tcBorders>
                    <w:tl2br w:val="nil"/>
                    <w:tr2bl w:val="nil"/>
                  </w:tcBorders>
                  <w:tcMar>
                    <w:top w:w="15" w:type="dxa"/>
                    <w:left w:w="15" w:type="dxa"/>
                    <w:right w:w="15" w:type="dxa"/>
                  </w:tcMar>
                  <w:vAlign w:val="center"/>
                </w:tcPr>
                <w:p w14:paraId="704015FA">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扩建前</w:t>
                  </w:r>
                </w:p>
              </w:tc>
              <w:tc>
                <w:tcPr>
                  <w:tcW w:w="815" w:type="dxa"/>
                  <w:tcBorders>
                    <w:tl2br w:val="nil"/>
                    <w:tr2bl w:val="nil"/>
                  </w:tcBorders>
                  <w:tcMar>
                    <w:top w:w="15" w:type="dxa"/>
                    <w:left w:w="15" w:type="dxa"/>
                    <w:right w:w="15" w:type="dxa"/>
                  </w:tcMar>
                  <w:vAlign w:val="center"/>
                </w:tcPr>
                <w:p w14:paraId="14841762">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扩建后</w:t>
                  </w:r>
                </w:p>
              </w:tc>
              <w:tc>
                <w:tcPr>
                  <w:tcW w:w="750" w:type="dxa"/>
                  <w:tcBorders>
                    <w:tl2br w:val="nil"/>
                    <w:tr2bl w:val="nil"/>
                  </w:tcBorders>
                  <w:tcMar>
                    <w:top w:w="15" w:type="dxa"/>
                    <w:left w:w="15" w:type="dxa"/>
                    <w:right w:w="15" w:type="dxa"/>
                  </w:tcMar>
                  <w:vAlign w:val="center"/>
                </w:tcPr>
                <w:p w14:paraId="79ED2C6A">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变化量</w:t>
                  </w:r>
                </w:p>
              </w:tc>
              <w:tc>
                <w:tcPr>
                  <w:tcW w:w="646" w:type="dxa"/>
                  <w:vMerge w:val="continue"/>
                  <w:tcBorders>
                    <w:tl2br w:val="nil"/>
                    <w:tr2bl w:val="nil"/>
                  </w:tcBorders>
                  <w:tcMar>
                    <w:top w:w="15" w:type="dxa"/>
                    <w:left w:w="15" w:type="dxa"/>
                    <w:right w:w="15" w:type="dxa"/>
                  </w:tcMar>
                  <w:vAlign w:val="center"/>
                </w:tcPr>
                <w:p w14:paraId="464BEDC8">
                  <w:pPr>
                    <w:jc w:val="center"/>
                    <w:rPr>
                      <w:rFonts w:hint="default" w:ascii="Times New Roman" w:hAnsi="Times New Roman" w:eastAsia="宋体" w:cs="Times New Roman"/>
                      <w:b/>
                      <w:color w:val="000000" w:themeColor="text1"/>
                      <w:sz w:val="21"/>
                      <w:szCs w:val="21"/>
                      <w14:textFill>
                        <w14:solidFill>
                          <w14:schemeClr w14:val="tx1"/>
                        </w14:solidFill>
                      </w14:textFill>
                    </w:rPr>
                  </w:pPr>
                </w:p>
              </w:tc>
            </w:tr>
            <w:tr w14:paraId="785CA4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1DD9BE8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50" w:type="dxa"/>
                  <w:vMerge w:val="restart"/>
                  <w:tcBorders>
                    <w:tl2br w:val="nil"/>
                    <w:tr2bl w:val="nil"/>
                  </w:tcBorders>
                  <w:tcMar>
                    <w:top w:w="15" w:type="dxa"/>
                    <w:left w:w="15" w:type="dxa"/>
                    <w:right w:w="15" w:type="dxa"/>
                  </w:tcMar>
                  <w:vAlign w:val="center"/>
                </w:tcPr>
                <w:p w14:paraId="51F3E0B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生产设备</w:t>
                  </w:r>
                </w:p>
              </w:tc>
              <w:tc>
                <w:tcPr>
                  <w:tcW w:w="1673" w:type="dxa"/>
                  <w:tcBorders>
                    <w:tl2br w:val="nil"/>
                    <w:tr2bl w:val="nil"/>
                  </w:tcBorders>
                  <w:tcMar>
                    <w:top w:w="15" w:type="dxa"/>
                    <w:left w:w="15" w:type="dxa"/>
                    <w:right w:w="15" w:type="dxa"/>
                  </w:tcMar>
                  <w:vAlign w:val="center"/>
                </w:tcPr>
                <w:p w14:paraId="4CB402F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制绳设备</w:t>
                  </w:r>
                </w:p>
              </w:tc>
              <w:tc>
                <w:tcPr>
                  <w:tcW w:w="1716" w:type="dxa"/>
                  <w:tcBorders>
                    <w:tl2br w:val="nil"/>
                    <w:tr2bl w:val="nil"/>
                  </w:tcBorders>
                  <w:tcMar>
                    <w:top w:w="15" w:type="dxa"/>
                    <w:left w:w="15" w:type="dxa"/>
                    <w:right w:w="15" w:type="dxa"/>
                  </w:tcMar>
                  <w:vAlign w:val="center"/>
                </w:tcPr>
                <w:p w14:paraId="18B819C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3/8/12/多股</w:t>
                  </w:r>
                </w:p>
              </w:tc>
              <w:tc>
                <w:tcPr>
                  <w:tcW w:w="793" w:type="dxa"/>
                  <w:tcBorders>
                    <w:tl2br w:val="nil"/>
                    <w:tr2bl w:val="nil"/>
                  </w:tcBorders>
                  <w:tcMar>
                    <w:top w:w="15" w:type="dxa"/>
                    <w:left w:w="15" w:type="dxa"/>
                    <w:right w:w="15" w:type="dxa"/>
                  </w:tcMar>
                  <w:vAlign w:val="center"/>
                </w:tcPr>
                <w:p w14:paraId="0606A7D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w:t>
                  </w:r>
                </w:p>
              </w:tc>
              <w:tc>
                <w:tcPr>
                  <w:tcW w:w="815" w:type="dxa"/>
                  <w:tcBorders>
                    <w:tl2br w:val="nil"/>
                    <w:tr2bl w:val="nil"/>
                  </w:tcBorders>
                  <w:tcMar>
                    <w:top w:w="15" w:type="dxa"/>
                    <w:left w:w="15" w:type="dxa"/>
                    <w:right w:w="15" w:type="dxa"/>
                  </w:tcMar>
                  <w:vAlign w:val="center"/>
                </w:tcPr>
                <w:p w14:paraId="3B02D5EC">
                  <w:pPr>
                    <w:widowControl/>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w:t>
                  </w:r>
                </w:p>
              </w:tc>
              <w:tc>
                <w:tcPr>
                  <w:tcW w:w="750" w:type="dxa"/>
                  <w:tcBorders>
                    <w:tl2br w:val="nil"/>
                    <w:tr2bl w:val="nil"/>
                  </w:tcBorders>
                  <w:tcMar>
                    <w:top w:w="15" w:type="dxa"/>
                    <w:left w:w="15" w:type="dxa"/>
                    <w:right w:w="15" w:type="dxa"/>
                  </w:tcMar>
                  <w:vAlign w:val="center"/>
                </w:tcPr>
                <w:p w14:paraId="3F3244C1">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646" w:type="dxa"/>
                  <w:tcBorders>
                    <w:tl2br w:val="nil"/>
                    <w:tr2bl w:val="nil"/>
                  </w:tcBorders>
                  <w:tcMar>
                    <w:top w:w="15" w:type="dxa"/>
                    <w:left w:w="15" w:type="dxa"/>
                    <w:right w:w="15" w:type="dxa"/>
                  </w:tcMar>
                  <w:vAlign w:val="center"/>
                </w:tcPr>
                <w:p w14:paraId="05C55D4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049EB9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67D21A0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w:t>
                  </w:r>
                </w:p>
              </w:tc>
              <w:tc>
                <w:tcPr>
                  <w:tcW w:w="1050" w:type="dxa"/>
                  <w:vMerge w:val="continue"/>
                  <w:tcBorders>
                    <w:tl2br w:val="nil"/>
                    <w:tr2bl w:val="nil"/>
                  </w:tcBorders>
                  <w:tcMar>
                    <w:top w:w="15" w:type="dxa"/>
                    <w:left w:w="15" w:type="dxa"/>
                    <w:right w:w="15" w:type="dxa"/>
                  </w:tcMar>
                  <w:vAlign w:val="center"/>
                </w:tcPr>
                <w:p w14:paraId="5CB565E6">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3C993BDD">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热合设备</w:t>
                  </w:r>
                </w:p>
              </w:tc>
              <w:tc>
                <w:tcPr>
                  <w:tcW w:w="1716" w:type="dxa"/>
                  <w:tcBorders>
                    <w:tl2br w:val="nil"/>
                    <w:tr2bl w:val="nil"/>
                  </w:tcBorders>
                  <w:tcMar>
                    <w:top w:w="15" w:type="dxa"/>
                    <w:left w:w="15" w:type="dxa"/>
                    <w:right w:w="15" w:type="dxa"/>
                  </w:tcMar>
                  <w:vAlign w:val="center"/>
                </w:tcPr>
                <w:p w14:paraId="7446B959">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75kw/15kw/25kw</w:t>
                  </w:r>
                </w:p>
              </w:tc>
              <w:tc>
                <w:tcPr>
                  <w:tcW w:w="793" w:type="dxa"/>
                  <w:tcBorders>
                    <w:tl2br w:val="nil"/>
                    <w:tr2bl w:val="nil"/>
                  </w:tcBorders>
                  <w:tcMar>
                    <w:top w:w="15" w:type="dxa"/>
                    <w:left w:w="15" w:type="dxa"/>
                    <w:right w:w="15" w:type="dxa"/>
                  </w:tcMar>
                  <w:vAlign w:val="center"/>
                </w:tcPr>
                <w:p w14:paraId="7AFF5F51">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10</w:t>
                  </w:r>
                </w:p>
              </w:tc>
              <w:tc>
                <w:tcPr>
                  <w:tcW w:w="815" w:type="dxa"/>
                  <w:tcBorders>
                    <w:tl2br w:val="nil"/>
                    <w:tr2bl w:val="nil"/>
                  </w:tcBorders>
                  <w:tcMar>
                    <w:top w:w="15" w:type="dxa"/>
                    <w:left w:w="15" w:type="dxa"/>
                    <w:right w:w="15" w:type="dxa"/>
                  </w:tcMar>
                  <w:vAlign w:val="center"/>
                </w:tcPr>
                <w:p w14:paraId="0C48DEFC">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10</w:t>
                  </w:r>
                </w:p>
              </w:tc>
              <w:tc>
                <w:tcPr>
                  <w:tcW w:w="750" w:type="dxa"/>
                  <w:tcBorders>
                    <w:tl2br w:val="nil"/>
                    <w:tr2bl w:val="nil"/>
                  </w:tcBorders>
                  <w:tcMar>
                    <w:top w:w="15" w:type="dxa"/>
                    <w:left w:w="15" w:type="dxa"/>
                    <w:right w:w="15" w:type="dxa"/>
                  </w:tcMar>
                  <w:vAlign w:val="center"/>
                </w:tcPr>
                <w:p w14:paraId="0B8F84A2">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646" w:type="dxa"/>
                  <w:tcBorders>
                    <w:tl2br w:val="nil"/>
                    <w:tr2bl w:val="nil"/>
                  </w:tcBorders>
                  <w:tcMar>
                    <w:top w:w="15" w:type="dxa"/>
                    <w:left w:w="15" w:type="dxa"/>
                    <w:right w:w="15" w:type="dxa"/>
                  </w:tcMar>
                  <w:vAlign w:val="center"/>
                </w:tcPr>
                <w:p w14:paraId="1BDF942F">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297867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13A4E49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w:t>
                  </w:r>
                </w:p>
              </w:tc>
              <w:tc>
                <w:tcPr>
                  <w:tcW w:w="1050" w:type="dxa"/>
                  <w:vMerge w:val="continue"/>
                  <w:tcBorders>
                    <w:tl2br w:val="nil"/>
                    <w:tr2bl w:val="nil"/>
                  </w:tcBorders>
                  <w:tcMar>
                    <w:top w:w="15" w:type="dxa"/>
                    <w:left w:w="15" w:type="dxa"/>
                    <w:right w:w="15" w:type="dxa"/>
                  </w:tcMar>
                  <w:vAlign w:val="center"/>
                </w:tcPr>
                <w:p w14:paraId="61FB6F7E">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2E29347F">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聚氨酯浇注设备</w:t>
                  </w:r>
                </w:p>
              </w:tc>
              <w:tc>
                <w:tcPr>
                  <w:tcW w:w="1716" w:type="dxa"/>
                  <w:tcBorders>
                    <w:tl2br w:val="nil"/>
                    <w:tr2bl w:val="nil"/>
                  </w:tcBorders>
                  <w:tcMar>
                    <w:top w:w="15" w:type="dxa"/>
                    <w:left w:w="15" w:type="dxa"/>
                    <w:right w:w="15" w:type="dxa"/>
                  </w:tcMar>
                  <w:vAlign w:val="center"/>
                </w:tcPr>
                <w:p w14:paraId="4AD4DE38">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1t/2t</w:t>
                  </w:r>
                </w:p>
              </w:tc>
              <w:tc>
                <w:tcPr>
                  <w:tcW w:w="793" w:type="dxa"/>
                  <w:tcBorders>
                    <w:tl2br w:val="nil"/>
                    <w:tr2bl w:val="nil"/>
                  </w:tcBorders>
                  <w:tcMar>
                    <w:top w:w="15" w:type="dxa"/>
                    <w:left w:w="15" w:type="dxa"/>
                    <w:right w:w="15" w:type="dxa"/>
                  </w:tcMar>
                  <w:vAlign w:val="center"/>
                </w:tcPr>
                <w:p w14:paraId="71A83B29">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p>
              </w:tc>
              <w:tc>
                <w:tcPr>
                  <w:tcW w:w="815" w:type="dxa"/>
                  <w:tcBorders>
                    <w:tl2br w:val="nil"/>
                    <w:tr2bl w:val="nil"/>
                  </w:tcBorders>
                  <w:tcMar>
                    <w:top w:w="15" w:type="dxa"/>
                    <w:left w:w="15" w:type="dxa"/>
                    <w:right w:w="15" w:type="dxa"/>
                  </w:tcMar>
                  <w:vAlign w:val="center"/>
                </w:tcPr>
                <w:p w14:paraId="775374A0">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p>
              </w:tc>
              <w:tc>
                <w:tcPr>
                  <w:tcW w:w="750" w:type="dxa"/>
                  <w:tcBorders>
                    <w:tl2br w:val="nil"/>
                    <w:tr2bl w:val="nil"/>
                  </w:tcBorders>
                  <w:tcMar>
                    <w:top w:w="15" w:type="dxa"/>
                    <w:left w:w="15" w:type="dxa"/>
                    <w:right w:w="15" w:type="dxa"/>
                  </w:tcMar>
                  <w:vAlign w:val="center"/>
                </w:tcPr>
                <w:p w14:paraId="7EA68DC9">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646" w:type="dxa"/>
                  <w:tcBorders>
                    <w:tl2br w:val="nil"/>
                    <w:tr2bl w:val="nil"/>
                  </w:tcBorders>
                  <w:tcMar>
                    <w:top w:w="15" w:type="dxa"/>
                    <w:left w:w="15" w:type="dxa"/>
                    <w:right w:w="15" w:type="dxa"/>
                  </w:tcMar>
                  <w:vAlign w:val="center"/>
                </w:tcPr>
                <w:p w14:paraId="33362A74">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558BB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2D429B4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w:t>
                  </w:r>
                </w:p>
              </w:tc>
              <w:tc>
                <w:tcPr>
                  <w:tcW w:w="1050" w:type="dxa"/>
                  <w:vMerge w:val="continue"/>
                  <w:tcBorders>
                    <w:tl2br w:val="nil"/>
                    <w:tr2bl w:val="nil"/>
                  </w:tcBorders>
                  <w:tcMar>
                    <w:top w:w="15" w:type="dxa"/>
                    <w:left w:w="15" w:type="dxa"/>
                    <w:right w:w="15" w:type="dxa"/>
                  </w:tcMar>
                  <w:vAlign w:val="center"/>
                </w:tcPr>
                <w:p w14:paraId="3A343C5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6F5D3279">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车床</w:t>
                  </w:r>
                </w:p>
              </w:tc>
              <w:tc>
                <w:tcPr>
                  <w:tcW w:w="1716" w:type="dxa"/>
                  <w:tcBorders>
                    <w:tl2br w:val="nil"/>
                    <w:tr2bl w:val="nil"/>
                  </w:tcBorders>
                  <w:tcMar>
                    <w:top w:w="15" w:type="dxa"/>
                    <w:left w:w="15" w:type="dxa"/>
                    <w:right w:w="15" w:type="dxa"/>
                  </w:tcMar>
                  <w:vAlign w:val="center"/>
                </w:tcPr>
                <w:p w14:paraId="1AAC6034">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Ca6140</w:t>
                  </w:r>
                </w:p>
              </w:tc>
              <w:tc>
                <w:tcPr>
                  <w:tcW w:w="793" w:type="dxa"/>
                  <w:tcBorders>
                    <w:tl2br w:val="nil"/>
                    <w:tr2bl w:val="nil"/>
                  </w:tcBorders>
                  <w:tcMar>
                    <w:top w:w="15" w:type="dxa"/>
                    <w:left w:w="15" w:type="dxa"/>
                    <w:right w:w="15" w:type="dxa"/>
                  </w:tcMar>
                  <w:vAlign w:val="center"/>
                </w:tcPr>
                <w:p w14:paraId="6D93A102">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10</w:t>
                  </w:r>
                </w:p>
              </w:tc>
              <w:tc>
                <w:tcPr>
                  <w:tcW w:w="815" w:type="dxa"/>
                  <w:tcBorders>
                    <w:tl2br w:val="nil"/>
                    <w:tr2bl w:val="nil"/>
                  </w:tcBorders>
                  <w:tcMar>
                    <w:top w:w="15" w:type="dxa"/>
                    <w:left w:w="15" w:type="dxa"/>
                    <w:right w:w="15" w:type="dxa"/>
                  </w:tcMar>
                  <w:vAlign w:val="center"/>
                </w:tcPr>
                <w:p w14:paraId="54DC425D">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10</w:t>
                  </w:r>
                </w:p>
              </w:tc>
              <w:tc>
                <w:tcPr>
                  <w:tcW w:w="750" w:type="dxa"/>
                  <w:tcBorders>
                    <w:tl2br w:val="nil"/>
                    <w:tr2bl w:val="nil"/>
                  </w:tcBorders>
                  <w:tcMar>
                    <w:top w:w="15" w:type="dxa"/>
                    <w:left w:w="15" w:type="dxa"/>
                    <w:right w:w="15" w:type="dxa"/>
                  </w:tcMar>
                  <w:vAlign w:val="center"/>
                </w:tcPr>
                <w:p w14:paraId="37B2C9C8">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646" w:type="dxa"/>
                  <w:tcBorders>
                    <w:tl2br w:val="nil"/>
                    <w:tr2bl w:val="nil"/>
                  </w:tcBorders>
                  <w:tcMar>
                    <w:top w:w="15" w:type="dxa"/>
                    <w:left w:w="15" w:type="dxa"/>
                    <w:right w:w="15" w:type="dxa"/>
                  </w:tcMar>
                  <w:vAlign w:val="center"/>
                </w:tcPr>
                <w:p w14:paraId="55C6C491">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7F3973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0DD2725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w:t>
                  </w:r>
                </w:p>
              </w:tc>
              <w:tc>
                <w:tcPr>
                  <w:tcW w:w="1050" w:type="dxa"/>
                  <w:vMerge w:val="continue"/>
                  <w:tcBorders>
                    <w:tl2br w:val="nil"/>
                    <w:tr2bl w:val="nil"/>
                  </w:tcBorders>
                  <w:tcMar>
                    <w:top w:w="15" w:type="dxa"/>
                    <w:left w:w="15" w:type="dxa"/>
                    <w:right w:w="15" w:type="dxa"/>
                  </w:tcMar>
                  <w:vAlign w:val="center"/>
                </w:tcPr>
                <w:p w14:paraId="7FCEB607">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1A8E4234">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数控加工中心</w:t>
                  </w:r>
                </w:p>
              </w:tc>
              <w:tc>
                <w:tcPr>
                  <w:tcW w:w="1716" w:type="dxa"/>
                  <w:tcBorders>
                    <w:tl2br w:val="nil"/>
                    <w:tr2bl w:val="nil"/>
                  </w:tcBorders>
                  <w:tcMar>
                    <w:top w:w="15" w:type="dxa"/>
                    <w:left w:w="15" w:type="dxa"/>
                    <w:right w:w="15" w:type="dxa"/>
                  </w:tcMar>
                  <w:vAlign w:val="center"/>
                </w:tcPr>
                <w:p w14:paraId="226123C8">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223F28CF">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p>
              </w:tc>
              <w:tc>
                <w:tcPr>
                  <w:tcW w:w="815" w:type="dxa"/>
                  <w:tcBorders>
                    <w:tl2br w:val="nil"/>
                    <w:tr2bl w:val="nil"/>
                  </w:tcBorders>
                  <w:tcMar>
                    <w:top w:w="15" w:type="dxa"/>
                    <w:left w:w="15" w:type="dxa"/>
                    <w:right w:w="15" w:type="dxa"/>
                  </w:tcMar>
                  <w:vAlign w:val="center"/>
                </w:tcPr>
                <w:p w14:paraId="044F2BB1">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p>
              </w:tc>
              <w:tc>
                <w:tcPr>
                  <w:tcW w:w="750" w:type="dxa"/>
                  <w:tcBorders>
                    <w:tl2br w:val="nil"/>
                    <w:tr2bl w:val="nil"/>
                  </w:tcBorders>
                  <w:tcMar>
                    <w:top w:w="15" w:type="dxa"/>
                    <w:left w:w="15" w:type="dxa"/>
                    <w:right w:w="15" w:type="dxa"/>
                  </w:tcMar>
                  <w:vAlign w:val="center"/>
                </w:tcPr>
                <w:p w14:paraId="01529E62">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646" w:type="dxa"/>
                  <w:tcBorders>
                    <w:tl2br w:val="nil"/>
                    <w:tr2bl w:val="nil"/>
                  </w:tcBorders>
                  <w:tcMar>
                    <w:top w:w="15" w:type="dxa"/>
                    <w:left w:w="15" w:type="dxa"/>
                    <w:right w:w="15" w:type="dxa"/>
                  </w:tcMar>
                  <w:vAlign w:val="center"/>
                </w:tcPr>
                <w:p w14:paraId="5521C4EB">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4C9A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0EB5D1F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w:t>
                  </w:r>
                </w:p>
              </w:tc>
              <w:tc>
                <w:tcPr>
                  <w:tcW w:w="1050" w:type="dxa"/>
                  <w:vMerge w:val="continue"/>
                  <w:tcBorders>
                    <w:tl2br w:val="nil"/>
                    <w:tr2bl w:val="nil"/>
                  </w:tcBorders>
                  <w:tcMar>
                    <w:top w:w="15" w:type="dxa"/>
                    <w:left w:w="15" w:type="dxa"/>
                    <w:right w:w="15" w:type="dxa"/>
                  </w:tcMar>
                  <w:vAlign w:val="center"/>
                </w:tcPr>
                <w:p w14:paraId="5F031B5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489BCDD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CNC数控铣床</w:t>
                  </w:r>
                </w:p>
              </w:tc>
              <w:tc>
                <w:tcPr>
                  <w:tcW w:w="1716" w:type="dxa"/>
                  <w:tcBorders>
                    <w:tl2br w:val="nil"/>
                    <w:tr2bl w:val="nil"/>
                  </w:tcBorders>
                  <w:tcMar>
                    <w:top w:w="15" w:type="dxa"/>
                    <w:left w:w="15" w:type="dxa"/>
                    <w:right w:w="15" w:type="dxa"/>
                  </w:tcMar>
                  <w:vAlign w:val="center"/>
                </w:tcPr>
                <w:p w14:paraId="79C8FD7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11E8D7D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0FA8AE9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03E5489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7067C75B">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096A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6F5044F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w:t>
                  </w:r>
                </w:p>
              </w:tc>
              <w:tc>
                <w:tcPr>
                  <w:tcW w:w="1050" w:type="dxa"/>
                  <w:vMerge w:val="continue"/>
                  <w:tcBorders>
                    <w:tl2br w:val="nil"/>
                    <w:tr2bl w:val="nil"/>
                  </w:tcBorders>
                  <w:tcMar>
                    <w:top w:w="15" w:type="dxa"/>
                    <w:left w:w="15" w:type="dxa"/>
                    <w:right w:w="15" w:type="dxa"/>
                  </w:tcMar>
                  <w:vAlign w:val="center"/>
                </w:tcPr>
                <w:p w14:paraId="7F3FB0B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76B93DF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数控铝板铣割下料机</w:t>
                  </w:r>
                </w:p>
              </w:tc>
              <w:tc>
                <w:tcPr>
                  <w:tcW w:w="1716" w:type="dxa"/>
                  <w:tcBorders>
                    <w:tl2br w:val="nil"/>
                    <w:tr2bl w:val="nil"/>
                  </w:tcBorders>
                  <w:tcMar>
                    <w:top w:w="15" w:type="dxa"/>
                    <w:left w:w="15" w:type="dxa"/>
                    <w:right w:w="15" w:type="dxa"/>
                  </w:tcMar>
                  <w:vAlign w:val="center"/>
                </w:tcPr>
                <w:p w14:paraId="7C15D54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580480A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348002F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4B8F514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9955E4C">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EF71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09B4EDF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8</w:t>
                  </w:r>
                </w:p>
              </w:tc>
              <w:tc>
                <w:tcPr>
                  <w:tcW w:w="1050" w:type="dxa"/>
                  <w:vMerge w:val="continue"/>
                  <w:tcBorders>
                    <w:tl2br w:val="nil"/>
                    <w:tr2bl w:val="nil"/>
                  </w:tcBorders>
                  <w:tcMar>
                    <w:top w:w="15" w:type="dxa"/>
                    <w:left w:w="15" w:type="dxa"/>
                    <w:right w:w="15" w:type="dxa"/>
                  </w:tcMar>
                  <w:vAlign w:val="center"/>
                </w:tcPr>
                <w:p w14:paraId="0ACC0BD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1A3F5FC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空压机</w:t>
                  </w:r>
                </w:p>
              </w:tc>
              <w:tc>
                <w:tcPr>
                  <w:tcW w:w="1716" w:type="dxa"/>
                  <w:tcBorders>
                    <w:tl2br w:val="nil"/>
                    <w:tr2bl w:val="nil"/>
                  </w:tcBorders>
                  <w:tcMar>
                    <w:top w:w="15" w:type="dxa"/>
                    <w:left w:w="15" w:type="dxa"/>
                    <w:right w:w="15" w:type="dxa"/>
                  </w:tcMar>
                  <w:vAlign w:val="center"/>
                </w:tcPr>
                <w:p w14:paraId="4C86CD0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3B167DD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476D5D5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0ADE75B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1D11E70A">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748B61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65107E3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9</w:t>
                  </w:r>
                </w:p>
              </w:tc>
              <w:tc>
                <w:tcPr>
                  <w:tcW w:w="1050" w:type="dxa"/>
                  <w:vMerge w:val="continue"/>
                  <w:tcBorders>
                    <w:tl2br w:val="nil"/>
                    <w:tr2bl w:val="nil"/>
                  </w:tcBorders>
                  <w:tcMar>
                    <w:top w:w="15" w:type="dxa"/>
                    <w:left w:w="15" w:type="dxa"/>
                    <w:right w:w="15" w:type="dxa"/>
                  </w:tcMar>
                  <w:vAlign w:val="center"/>
                </w:tcPr>
                <w:p w14:paraId="58DDC6E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476117F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数控钢板切割机</w:t>
                  </w:r>
                </w:p>
              </w:tc>
              <w:tc>
                <w:tcPr>
                  <w:tcW w:w="1716" w:type="dxa"/>
                  <w:tcBorders>
                    <w:tl2br w:val="nil"/>
                    <w:tr2bl w:val="nil"/>
                  </w:tcBorders>
                  <w:tcMar>
                    <w:top w:w="15" w:type="dxa"/>
                    <w:left w:w="15" w:type="dxa"/>
                    <w:right w:w="15" w:type="dxa"/>
                  </w:tcMar>
                  <w:vAlign w:val="center"/>
                </w:tcPr>
                <w:p w14:paraId="5AA1B54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6327135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59DD0E7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1CFD9F63">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464274B">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sz w:val="21"/>
                      <w:szCs w:val="21"/>
                    </w:rPr>
                    <w:t>/</w:t>
                  </w:r>
                </w:p>
              </w:tc>
            </w:tr>
            <w:tr w14:paraId="637AF0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12A3820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w:t>
                  </w:r>
                </w:p>
              </w:tc>
              <w:tc>
                <w:tcPr>
                  <w:tcW w:w="1050" w:type="dxa"/>
                  <w:vMerge w:val="continue"/>
                  <w:tcBorders>
                    <w:tl2br w:val="nil"/>
                    <w:tr2bl w:val="nil"/>
                  </w:tcBorders>
                  <w:tcMar>
                    <w:top w:w="15" w:type="dxa"/>
                    <w:left w:w="15" w:type="dxa"/>
                    <w:right w:w="15" w:type="dxa"/>
                  </w:tcMar>
                  <w:vAlign w:val="center"/>
                </w:tcPr>
                <w:p w14:paraId="32A63F6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142745C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三芯辊</w:t>
                  </w:r>
                </w:p>
              </w:tc>
              <w:tc>
                <w:tcPr>
                  <w:tcW w:w="1716" w:type="dxa"/>
                  <w:tcBorders>
                    <w:tl2br w:val="nil"/>
                    <w:tr2bl w:val="nil"/>
                  </w:tcBorders>
                  <w:tcMar>
                    <w:top w:w="15" w:type="dxa"/>
                    <w:left w:w="15" w:type="dxa"/>
                    <w:right w:w="15" w:type="dxa"/>
                  </w:tcMar>
                  <w:vAlign w:val="center"/>
                </w:tcPr>
                <w:p w14:paraId="0BFC342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2B3FFBC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6AD0F0C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6180C0A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1BC2B53B">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4A83A3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31ABCB7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11</w:t>
                  </w:r>
                </w:p>
              </w:tc>
              <w:tc>
                <w:tcPr>
                  <w:tcW w:w="1050" w:type="dxa"/>
                  <w:vMerge w:val="continue"/>
                  <w:tcBorders>
                    <w:tl2br w:val="nil"/>
                    <w:tr2bl w:val="nil"/>
                  </w:tcBorders>
                  <w:tcMar>
                    <w:top w:w="15" w:type="dxa"/>
                    <w:left w:w="15" w:type="dxa"/>
                    <w:right w:w="15" w:type="dxa"/>
                  </w:tcMar>
                  <w:vAlign w:val="center"/>
                </w:tcPr>
                <w:p w14:paraId="3CAEB12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4DA006F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多芯校平机</w:t>
                  </w:r>
                </w:p>
              </w:tc>
              <w:tc>
                <w:tcPr>
                  <w:tcW w:w="1716" w:type="dxa"/>
                  <w:tcBorders>
                    <w:tl2br w:val="nil"/>
                    <w:tr2bl w:val="nil"/>
                  </w:tcBorders>
                  <w:tcMar>
                    <w:top w:w="15" w:type="dxa"/>
                    <w:left w:w="15" w:type="dxa"/>
                    <w:right w:w="15" w:type="dxa"/>
                  </w:tcMar>
                  <w:vAlign w:val="center"/>
                </w:tcPr>
                <w:p w14:paraId="725D847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7098FC3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62743A4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3A887F9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66F2D216">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501C3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56E091D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w:t>
                  </w:r>
                </w:p>
              </w:tc>
              <w:tc>
                <w:tcPr>
                  <w:tcW w:w="1050" w:type="dxa"/>
                  <w:vMerge w:val="continue"/>
                  <w:tcBorders>
                    <w:tl2br w:val="nil"/>
                    <w:tr2bl w:val="nil"/>
                  </w:tcBorders>
                  <w:tcMar>
                    <w:top w:w="15" w:type="dxa"/>
                    <w:left w:w="15" w:type="dxa"/>
                    <w:right w:w="15" w:type="dxa"/>
                  </w:tcMar>
                  <w:vAlign w:val="center"/>
                </w:tcPr>
                <w:p w14:paraId="6B98786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09A3DEF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油漆保温房</w:t>
                  </w:r>
                </w:p>
              </w:tc>
              <w:tc>
                <w:tcPr>
                  <w:tcW w:w="1716" w:type="dxa"/>
                  <w:tcBorders>
                    <w:tl2br w:val="nil"/>
                    <w:tr2bl w:val="nil"/>
                  </w:tcBorders>
                  <w:tcMar>
                    <w:top w:w="15" w:type="dxa"/>
                    <w:left w:w="15" w:type="dxa"/>
                    <w:right w:w="15" w:type="dxa"/>
                  </w:tcMar>
                  <w:vAlign w:val="center"/>
                </w:tcPr>
                <w:p w14:paraId="2E40D04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510F782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1A02CDA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7B04708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6F9FCE5">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174AC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2F37D33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13</w:t>
                  </w:r>
                </w:p>
              </w:tc>
              <w:tc>
                <w:tcPr>
                  <w:tcW w:w="1050" w:type="dxa"/>
                  <w:vMerge w:val="continue"/>
                  <w:tcBorders>
                    <w:tl2br w:val="nil"/>
                    <w:tr2bl w:val="nil"/>
                  </w:tcBorders>
                  <w:tcMar>
                    <w:top w:w="15" w:type="dxa"/>
                    <w:left w:w="15" w:type="dxa"/>
                    <w:right w:w="15" w:type="dxa"/>
                  </w:tcMar>
                  <w:vAlign w:val="center"/>
                </w:tcPr>
                <w:p w14:paraId="753AF7B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206A3CC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机器人铝焊机</w:t>
                  </w:r>
                </w:p>
              </w:tc>
              <w:tc>
                <w:tcPr>
                  <w:tcW w:w="1716" w:type="dxa"/>
                  <w:tcBorders>
                    <w:tl2br w:val="nil"/>
                    <w:tr2bl w:val="nil"/>
                  </w:tcBorders>
                  <w:tcMar>
                    <w:top w:w="15" w:type="dxa"/>
                    <w:left w:w="15" w:type="dxa"/>
                    <w:right w:w="15" w:type="dxa"/>
                  </w:tcMar>
                  <w:vAlign w:val="center"/>
                </w:tcPr>
                <w:p w14:paraId="5595680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16E8775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6079D82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w:t>
                  </w:r>
                </w:p>
              </w:tc>
              <w:tc>
                <w:tcPr>
                  <w:tcW w:w="750" w:type="dxa"/>
                  <w:tcBorders>
                    <w:tl2br w:val="nil"/>
                    <w:tr2bl w:val="nil"/>
                  </w:tcBorders>
                  <w:tcMar>
                    <w:top w:w="15" w:type="dxa"/>
                    <w:left w:w="15" w:type="dxa"/>
                    <w:right w:w="15" w:type="dxa"/>
                  </w:tcMar>
                  <w:vAlign w:val="center"/>
                </w:tcPr>
                <w:p w14:paraId="6B59F85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w:t>
                  </w:r>
                </w:p>
              </w:tc>
              <w:tc>
                <w:tcPr>
                  <w:tcW w:w="646" w:type="dxa"/>
                  <w:tcBorders>
                    <w:tl2br w:val="nil"/>
                    <w:tr2bl w:val="nil"/>
                  </w:tcBorders>
                  <w:tcMar>
                    <w:top w:w="15" w:type="dxa"/>
                    <w:left w:w="15" w:type="dxa"/>
                    <w:right w:w="15" w:type="dxa"/>
                  </w:tcMar>
                  <w:vAlign w:val="center"/>
                </w:tcPr>
                <w:p w14:paraId="2A24DCC0">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7C9012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1079735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14</w:t>
                  </w:r>
                </w:p>
              </w:tc>
              <w:tc>
                <w:tcPr>
                  <w:tcW w:w="1050" w:type="dxa"/>
                  <w:vMerge w:val="continue"/>
                  <w:tcBorders>
                    <w:tl2br w:val="nil"/>
                    <w:tr2bl w:val="nil"/>
                  </w:tcBorders>
                  <w:tcMar>
                    <w:top w:w="15" w:type="dxa"/>
                    <w:left w:w="15" w:type="dxa"/>
                    <w:right w:w="15" w:type="dxa"/>
                  </w:tcMar>
                  <w:vAlign w:val="center"/>
                </w:tcPr>
                <w:p w14:paraId="2964218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31C5DA1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船艇测量用具</w:t>
                  </w:r>
                </w:p>
              </w:tc>
              <w:tc>
                <w:tcPr>
                  <w:tcW w:w="1716" w:type="dxa"/>
                  <w:tcBorders>
                    <w:tl2br w:val="nil"/>
                    <w:tr2bl w:val="nil"/>
                  </w:tcBorders>
                  <w:tcMar>
                    <w:top w:w="15" w:type="dxa"/>
                    <w:left w:w="15" w:type="dxa"/>
                    <w:right w:w="15" w:type="dxa"/>
                  </w:tcMar>
                  <w:vAlign w:val="center"/>
                </w:tcPr>
                <w:p w14:paraId="690A370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08F12E9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7FDF990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02F07AF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01324223">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791BED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71F3974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15</w:t>
                  </w:r>
                </w:p>
              </w:tc>
              <w:tc>
                <w:tcPr>
                  <w:tcW w:w="1050" w:type="dxa"/>
                  <w:vMerge w:val="continue"/>
                  <w:tcBorders>
                    <w:tl2br w:val="nil"/>
                    <w:tr2bl w:val="nil"/>
                  </w:tcBorders>
                  <w:tcMar>
                    <w:top w:w="15" w:type="dxa"/>
                    <w:left w:w="15" w:type="dxa"/>
                    <w:right w:w="15" w:type="dxa"/>
                  </w:tcMar>
                  <w:vAlign w:val="center"/>
                </w:tcPr>
                <w:p w14:paraId="7B776B9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60AFB7F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搅拌摩擦焊接设备</w:t>
                  </w:r>
                </w:p>
              </w:tc>
              <w:tc>
                <w:tcPr>
                  <w:tcW w:w="1716" w:type="dxa"/>
                  <w:tcBorders>
                    <w:tl2br w:val="nil"/>
                    <w:tr2bl w:val="nil"/>
                  </w:tcBorders>
                  <w:tcMar>
                    <w:top w:w="15" w:type="dxa"/>
                    <w:left w:w="15" w:type="dxa"/>
                    <w:right w:w="15" w:type="dxa"/>
                  </w:tcMar>
                  <w:vAlign w:val="center"/>
                </w:tcPr>
                <w:p w14:paraId="74C891B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284F93B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2B33F15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3C0D676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84D1240">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329D9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42F0C0D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16</w:t>
                  </w:r>
                </w:p>
              </w:tc>
              <w:tc>
                <w:tcPr>
                  <w:tcW w:w="1050" w:type="dxa"/>
                  <w:vMerge w:val="continue"/>
                  <w:tcBorders>
                    <w:tl2br w:val="nil"/>
                    <w:tr2bl w:val="nil"/>
                  </w:tcBorders>
                  <w:tcMar>
                    <w:top w:w="15" w:type="dxa"/>
                    <w:left w:w="15" w:type="dxa"/>
                    <w:right w:w="15" w:type="dxa"/>
                  </w:tcMar>
                  <w:vAlign w:val="center"/>
                </w:tcPr>
                <w:p w14:paraId="37F8EF0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4E8DF93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潜水救生服加工设备</w:t>
                  </w:r>
                </w:p>
              </w:tc>
              <w:tc>
                <w:tcPr>
                  <w:tcW w:w="1716" w:type="dxa"/>
                  <w:tcBorders>
                    <w:tl2br w:val="nil"/>
                    <w:tr2bl w:val="nil"/>
                  </w:tcBorders>
                  <w:tcMar>
                    <w:top w:w="15" w:type="dxa"/>
                    <w:left w:w="15" w:type="dxa"/>
                    <w:right w:w="15" w:type="dxa"/>
                  </w:tcMar>
                  <w:vAlign w:val="center"/>
                </w:tcPr>
                <w:p w14:paraId="77078FD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2204563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4838FEE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1F05D54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6B61F7C8">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671ED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2DE0BEA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17</w:t>
                  </w:r>
                </w:p>
              </w:tc>
              <w:tc>
                <w:tcPr>
                  <w:tcW w:w="1050" w:type="dxa"/>
                  <w:vMerge w:val="continue"/>
                  <w:tcBorders>
                    <w:tl2br w:val="nil"/>
                    <w:tr2bl w:val="nil"/>
                  </w:tcBorders>
                  <w:tcMar>
                    <w:top w:w="15" w:type="dxa"/>
                    <w:left w:w="15" w:type="dxa"/>
                    <w:right w:w="15" w:type="dxa"/>
                  </w:tcMar>
                  <w:vAlign w:val="center"/>
                </w:tcPr>
                <w:p w14:paraId="20EBE71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5F189F0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布料裁剪机</w:t>
                  </w:r>
                </w:p>
              </w:tc>
              <w:tc>
                <w:tcPr>
                  <w:tcW w:w="1716" w:type="dxa"/>
                  <w:tcBorders>
                    <w:tl2br w:val="nil"/>
                    <w:tr2bl w:val="nil"/>
                  </w:tcBorders>
                  <w:tcMar>
                    <w:top w:w="15" w:type="dxa"/>
                    <w:left w:w="15" w:type="dxa"/>
                    <w:right w:w="15" w:type="dxa"/>
                  </w:tcMar>
                  <w:vAlign w:val="center"/>
                </w:tcPr>
                <w:p w14:paraId="5FFFABD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4AF8BA7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1293AF9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5F55592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973B4AF">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5FBDC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5B6B876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18</w:t>
                  </w:r>
                </w:p>
              </w:tc>
              <w:tc>
                <w:tcPr>
                  <w:tcW w:w="1050" w:type="dxa"/>
                  <w:vMerge w:val="continue"/>
                  <w:tcBorders>
                    <w:tl2br w:val="nil"/>
                    <w:tr2bl w:val="nil"/>
                  </w:tcBorders>
                  <w:tcMar>
                    <w:top w:w="15" w:type="dxa"/>
                    <w:left w:w="15" w:type="dxa"/>
                    <w:right w:w="15" w:type="dxa"/>
                  </w:tcMar>
                  <w:vAlign w:val="center"/>
                </w:tcPr>
                <w:p w14:paraId="6574418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4924880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大八股计</w:t>
                  </w:r>
                </w:p>
              </w:tc>
              <w:tc>
                <w:tcPr>
                  <w:tcW w:w="1716" w:type="dxa"/>
                  <w:tcBorders>
                    <w:tl2br w:val="nil"/>
                    <w:tr2bl w:val="nil"/>
                  </w:tcBorders>
                  <w:tcMar>
                    <w:top w:w="15" w:type="dxa"/>
                    <w:left w:w="15" w:type="dxa"/>
                    <w:right w:w="15" w:type="dxa"/>
                  </w:tcMar>
                  <w:vAlign w:val="center"/>
                </w:tcPr>
                <w:p w14:paraId="6FFD8FD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54B9920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7E385A5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4FEC59B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3929F6B1">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3BFAD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164E9C3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w:t>
                  </w:r>
                </w:p>
              </w:tc>
              <w:tc>
                <w:tcPr>
                  <w:tcW w:w="1050" w:type="dxa"/>
                  <w:vMerge w:val="continue"/>
                  <w:tcBorders>
                    <w:tl2br w:val="nil"/>
                    <w:tr2bl w:val="nil"/>
                  </w:tcBorders>
                  <w:tcMar>
                    <w:top w:w="15" w:type="dxa"/>
                    <w:left w:w="15" w:type="dxa"/>
                    <w:right w:w="15" w:type="dxa"/>
                  </w:tcMar>
                  <w:vAlign w:val="center"/>
                </w:tcPr>
                <w:p w14:paraId="0F8A8E0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382F044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中十二股机</w:t>
                  </w:r>
                </w:p>
              </w:tc>
              <w:tc>
                <w:tcPr>
                  <w:tcW w:w="1716" w:type="dxa"/>
                  <w:tcBorders>
                    <w:tl2br w:val="nil"/>
                    <w:tr2bl w:val="nil"/>
                  </w:tcBorders>
                  <w:tcMar>
                    <w:top w:w="15" w:type="dxa"/>
                    <w:left w:w="15" w:type="dxa"/>
                    <w:right w:w="15" w:type="dxa"/>
                  </w:tcMar>
                  <w:vAlign w:val="center"/>
                </w:tcPr>
                <w:p w14:paraId="72F109E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368AA5CD">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61E0092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3CA0A70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71370AA7">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36578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7CDBDD7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w:t>
                  </w:r>
                </w:p>
              </w:tc>
              <w:tc>
                <w:tcPr>
                  <w:tcW w:w="1050" w:type="dxa"/>
                  <w:vMerge w:val="continue"/>
                  <w:tcBorders>
                    <w:tl2br w:val="nil"/>
                    <w:tr2bl w:val="nil"/>
                  </w:tcBorders>
                  <w:tcMar>
                    <w:top w:w="15" w:type="dxa"/>
                    <w:left w:w="15" w:type="dxa"/>
                    <w:right w:w="15" w:type="dxa"/>
                  </w:tcMar>
                  <w:vAlign w:val="center"/>
                </w:tcPr>
                <w:p w14:paraId="72DEFBE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2B3A361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潜水救生服加工设备</w:t>
                  </w:r>
                </w:p>
              </w:tc>
              <w:tc>
                <w:tcPr>
                  <w:tcW w:w="1716" w:type="dxa"/>
                  <w:tcBorders>
                    <w:tl2br w:val="nil"/>
                    <w:tr2bl w:val="nil"/>
                  </w:tcBorders>
                  <w:tcMar>
                    <w:top w:w="15" w:type="dxa"/>
                    <w:left w:w="15" w:type="dxa"/>
                    <w:right w:w="15" w:type="dxa"/>
                  </w:tcMar>
                  <w:vAlign w:val="center"/>
                </w:tcPr>
                <w:p w14:paraId="4D8CE02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5BCBCB8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7FE766B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59C7571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517F8C1F">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r w14:paraId="3E2A9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dxa"/>
                  <w:tcBorders>
                    <w:tl2br w:val="nil"/>
                    <w:tr2bl w:val="nil"/>
                  </w:tcBorders>
                  <w:tcMar>
                    <w:top w:w="15" w:type="dxa"/>
                    <w:left w:w="15" w:type="dxa"/>
                    <w:right w:w="15" w:type="dxa"/>
                  </w:tcMar>
                  <w:vAlign w:val="center"/>
                </w:tcPr>
                <w:p w14:paraId="296ECB0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21</w:t>
                  </w:r>
                </w:p>
              </w:tc>
              <w:tc>
                <w:tcPr>
                  <w:tcW w:w="1050" w:type="dxa"/>
                  <w:vMerge w:val="continue"/>
                  <w:tcBorders>
                    <w:tl2br w:val="nil"/>
                    <w:tr2bl w:val="nil"/>
                  </w:tcBorders>
                  <w:tcMar>
                    <w:top w:w="15" w:type="dxa"/>
                    <w:left w:w="15" w:type="dxa"/>
                    <w:right w:w="15" w:type="dxa"/>
                  </w:tcMar>
                  <w:vAlign w:val="center"/>
                </w:tcPr>
                <w:p w14:paraId="0FD195B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1673" w:type="dxa"/>
                  <w:tcBorders>
                    <w:tl2br w:val="nil"/>
                    <w:tr2bl w:val="nil"/>
                  </w:tcBorders>
                  <w:tcMar>
                    <w:top w:w="15" w:type="dxa"/>
                    <w:left w:w="15" w:type="dxa"/>
                    <w:right w:w="15" w:type="dxa"/>
                  </w:tcMar>
                  <w:vAlign w:val="center"/>
                </w:tcPr>
                <w:p w14:paraId="315D724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弯管机</w:t>
                  </w:r>
                </w:p>
              </w:tc>
              <w:tc>
                <w:tcPr>
                  <w:tcW w:w="1716" w:type="dxa"/>
                  <w:tcBorders>
                    <w:tl2br w:val="nil"/>
                    <w:tr2bl w:val="nil"/>
                  </w:tcBorders>
                  <w:tcMar>
                    <w:top w:w="15" w:type="dxa"/>
                    <w:left w:w="15" w:type="dxa"/>
                    <w:right w:w="15" w:type="dxa"/>
                  </w:tcMar>
                  <w:vAlign w:val="center"/>
                </w:tcPr>
                <w:p w14:paraId="035337D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非标定制</w:t>
                  </w:r>
                </w:p>
              </w:tc>
              <w:tc>
                <w:tcPr>
                  <w:tcW w:w="793" w:type="dxa"/>
                  <w:tcBorders>
                    <w:tl2br w:val="nil"/>
                    <w:tr2bl w:val="nil"/>
                  </w:tcBorders>
                  <w:tcMar>
                    <w:top w:w="15" w:type="dxa"/>
                    <w:left w:w="15" w:type="dxa"/>
                    <w:right w:w="15" w:type="dxa"/>
                  </w:tcMar>
                  <w:vAlign w:val="center"/>
                </w:tcPr>
                <w:p w14:paraId="27233C5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15" w:type="dxa"/>
                  <w:tcBorders>
                    <w:tl2br w:val="nil"/>
                    <w:tr2bl w:val="nil"/>
                  </w:tcBorders>
                  <w:tcMar>
                    <w:top w:w="15" w:type="dxa"/>
                    <w:left w:w="15" w:type="dxa"/>
                    <w:right w:w="15" w:type="dxa"/>
                  </w:tcMar>
                  <w:vAlign w:val="center"/>
                </w:tcPr>
                <w:p w14:paraId="46DB0C5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750" w:type="dxa"/>
                  <w:tcBorders>
                    <w:tl2br w:val="nil"/>
                    <w:tr2bl w:val="nil"/>
                  </w:tcBorders>
                  <w:tcMar>
                    <w:top w:w="15" w:type="dxa"/>
                    <w:left w:w="15" w:type="dxa"/>
                    <w:right w:w="15" w:type="dxa"/>
                  </w:tcMar>
                  <w:vAlign w:val="center"/>
                </w:tcPr>
                <w:p w14:paraId="69AE310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646" w:type="dxa"/>
                  <w:tcBorders>
                    <w:tl2br w:val="nil"/>
                    <w:tr2bl w:val="nil"/>
                  </w:tcBorders>
                  <w:tcMar>
                    <w:top w:w="15" w:type="dxa"/>
                    <w:left w:w="15" w:type="dxa"/>
                    <w:right w:w="15" w:type="dxa"/>
                  </w:tcMar>
                  <w:vAlign w:val="center"/>
                </w:tcPr>
                <w:p w14:paraId="343E56E5">
                  <w:pPr>
                    <w:widowControl/>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w:t>
                  </w:r>
                </w:p>
              </w:tc>
            </w:tr>
          </w:tbl>
          <w:p w14:paraId="52D8FA4F">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主要原辅材料及燃料</w:t>
            </w:r>
          </w:p>
          <w:p w14:paraId="5B91518B">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（1）主要原辅材料</w:t>
            </w:r>
          </w:p>
          <w:p w14:paraId="53EC9EDE">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本项目主要原辅材料见下表。</w:t>
            </w:r>
          </w:p>
          <w:p w14:paraId="2B3F3E25">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2-</w:t>
            </w:r>
            <w:r>
              <w:rPr>
                <w:rFonts w:hint="eastAsia" w:cs="Times New Roman"/>
                <w:b/>
                <w:bCs/>
                <w:color w:val="FF0000"/>
                <w:sz w:val="21"/>
                <w:szCs w:val="21"/>
                <w:lang w:val="en-US" w:eastAsia="zh-CN"/>
              </w:rPr>
              <w:t>4</w:t>
            </w:r>
            <w:r>
              <w:rPr>
                <w:rFonts w:hint="default" w:ascii="Times New Roman" w:hAnsi="Times New Roman" w:eastAsia="宋体" w:cs="Times New Roman"/>
                <w:b/>
                <w:bCs/>
                <w:color w:val="000000"/>
                <w:sz w:val="21"/>
                <w:szCs w:val="21"/>
              </w:rPr>
              <w:t xml:space="preserve"> 主要原辅材料一览表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30"/>
              <w:gridCol w:w="1056"/>
              <w:gridCol w:w="1462"/>
              <w:gridCol w:w="675"/>
              <w:gridCol w:w="868"/>
              <w:gridCol w:w="986"/>
              <w:gridCol w:w="964"/>
              <w:gridCol w:w="846"/>
              <w:gridCol w:w="848"/>
            </w:tblGrid>
            <w:tr w14:paraId="13294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vMerge w:val="restart"/>
                  <w:tcBorders>
                    <w:tl2br w:val="nil"/>
                    <w:tr2bl w:val="nil"/>
                  </w:tcBorders>
                  <w:tcMar>
                    <w:top w:w="15" w:type="dxa"/>
                    <w:left w:w="15" w:type="dxa"/>
                    <w:right w:w="15" w:type="dxa"/>
                  </w:tcMar>
                  <w:vAlign w:val="center"/>
                </w:tcPr>
                <w:p w14:paraId="42B2D1CE">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序号</w:t>
                  </w:r>
                </w:p>
              </w:tc>
              <w:tc>
                <w:tcPr>
                  <w:tcW w:w="1056" w:type="dxa"/>
                  <w:vMerge w:val="restart"/>
                  <w:tcBorders>
                    <w:tl2br w:val="nil"/>
                    <w:tr2bl w:val="nil"/>
                  </w:tcBorders>
                  <w:tcMar>
                    <w:top w:w="15" w:type="dxa"/>
                    <w:left w:w="15" w:type="dxa"/>
                    <w:right w:w="15" w:type="dxa"/>
                  </w:tcMar>
                  <w:vAlign w:val="center"/>
                </w:tcPr>
                <w:p w14:paraId="1331033A">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名称</w:t>
                  </w:r>
                </w:p>
              </w:tc>
              <w:tc>
                <w:tcPr>
                  <w:tcW w:w="1462" w:type="dxa"/>
                  <w:vMerge w:val="restart"/>
                  <w:tcBorders>
                    <w:tl2br w:val="nil"/>
                    <w:tr2bl w:val="nil"/>
                  </w:tcBorders>
                  <w:tcMar>
                    <w:top w:w="15" w:type="dxa"/>
                    <w:left w:w="15" w:type="dxa"/>
                    <w:right w:w="15" w:type="dxa"/>
                  </w:tcMar>
                  <w:vAlign w:val="center"/>
                </w:tcPr>
                <w:p w14:paraId="2D506CAB">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组分、规格</w:t>
                  </w:r>
                </w:p>
              </w:tc>
              <w:tc>
                <w:tcPr>
                  <w:tcW w:w="675" w:type="dxa"/>
                  <w:vMerge w:val="restart"/>
                  <w:tcBorders>
                    <w:tl2br w:val="nil"/>
                    <w:tr2bl w:val="nil"/>
                  </w:tcBorders>
                  <w:tcMar>
                    <w:top w:w="15" w:type="dxa"/>
                    <w:left w:w="15" w:type="dxa"/>
                    <w:right w:w="15" w:type="dxa"/>
                  </w:tcMar>
                  <w:vAlign w:val="center"/>
                </w:tcPr>
                <w:p w14:paraId="25BD4E8A">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状态</w:t>
                  </w:r>
                </w:p>
              </w:tc>
              <w:tc>
                <w:tcPr>
                  <w:tcW w:w="2818" w:type="dxa"/>
                  <w:gridSpan w:val="3"/>
                  <w:tcBorders>
                    <w:tl2br w:val="nil"/>
                    <w:tr2bl w:val="nil"/>
                  </w:tcBorders>
                  <w:tcMar>
                    <w:top w:w="15" w:type="dxa"/>
                    <w:left w:w="15" w:type="dxa"/>
                    <w:right w:w="15" w:type="dxa"/>
                  </w:tcMar>
                  <w:vAlign w:val="center"/>
                </w:tcPr>
                <w:p w14:paraId="619EBA3E">
                  <w:pPr>
                    <w:widowControl/>
                    <w:jc w:val="center"/>
                    <w:textAlignment w:val="cente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年用量（t/a）</w:t>
                  </w:r>
                </w:p>
              </w:tc>
              <w:tc>
                <w:tcPr>
                  <w:tcW w:w="846" w:type="dxa"/>
                  <w:vMerge w:val="restart"/>
                  <w:tcBorders>
                    <w:tl2br w:val="nil"/>
                    <w:tr2bl w:val="nil"/>
                  </w:tcBorders>
                  <w:tcMar>
                    <w:top w:w="15" w:type="dxa"/>
                    <w:left w:w="15" w:type="dxa"/>
                    <w:right w:w="15" w:type="dxa"/>
                  </w:tcMar>
                  <w:vAlign w:val="center"/>
                </w:tcPr>
                <w:p w14:paraId="5E13E778">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包装方式</w:t>
                  </w:r>
                </w:p>
              </w:tc>
              <w:tc>
                <w:tcPr>
                  <w:tcW w:w="848" w:type="dxa"/>
                  <w:vMerge w:val="restart"/>
                  <w:tcBorders>
                    <w:tl2br w:val="nil"/>
                    <w:tr2bl w:val="nil"/>
                  </w:tcBorders>
                  <w:tcMar>
                    <w:top w:w="15" w:type="dxa"/>
                    <w:left w:w="15" w:type="dxa"/>
                    <w:right w:w="15" w:type="dxa"/>
                  </w:tcMar>
                  <w:vAlign w:val="center"/>
                </w:tcPr>
                <w:p w14:paraId="61F7374D">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储存位置</w:t>
                  </w:r>
                </w:p>
              </w:tc>
            </w:tr>
            <w:tr w14:paraId="0A489C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vMerge w:val="continue"/>
                  <w:tcBorders>
                    <w:tl2br w:val="nil"/>
                    <w:tr2bl w:val="nil"/>
                  </w:tcBorders>
                  <w:tcMar>
                    <w:top w:w="15" w:type="dxa"/>
                    <w:left w:w="15" w:type="dxa"/>
                    <w:right w:w="15" w:type="dxa"/>
                  </w:tcMar>
                  <w:vAlign w:val="center"/>
                </w:tcPr>
                <w:p w14:paraId="0ABFB417">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056" w:type="dxa"/>
                  <w:vMerge w:val="continue"/>
                  <w:tcBorders>
                    <w:tl2br w:val="nil"/>
                    <w:tr2bl w:val="nil"/>
                  </w:tcBorders>
                  <w:tcMar>
                    <w:top w:w="15" w:type="dxa"/>
                    <w:left w:w="15" w:type="dxa"/>
                    <w:right w:w="15" w:type="dxa"/>
                  </w:tcMar>
                  <w:vAlign w:val="center"/>
                </w:tcPr>
                <w:p w14:paraId="44E95896">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462" w:type="dxa"/>
                  <w:vMerge w:val="continue"/>
                  <w:tcBorders>
                    <w:tl2br w:val="nil"/>
                    <w:tr2bl w:val="nil"/>
                  </w:tcBorders>
                  <w:tcMar>
                    <w:top w:w="15" w:type="dxa"/>
                    <w:left w:w="15" w:type="dxa"/>
                    <w:right w:w="15" w:type="dxa"/>
                  </w:tcMar>
                  <w:vAlign w:val="center"/>
                </w:tcPr>
                <w:p w14:paraId="6BF8761D">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675" w:type="dxa"/>
                  <w:vMerge w:val="continue"/>
                  <w:tcBorders>
                    <w:tl2br w:val="nil"/>
                    <w:tr2bl w:val="nil"/>
                  </w:tcBorders>
                  <w:tcMar>
                    <w:top w:w="15" w:type="dxa"/>
                    <w:left w:w="15" w:type="dxa"/>
                    <w:right w:w="15" w:type="dxa"/>
                  </w:tcMar>
                  <w:vAlign w:val="center"/>
                </w:tcPr>
                <w:p w14:paraId="17AA8510">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868" w:type="dxa"/>
                  <w:tcBorders>
                    <w:tl2br w:val="nil"/>
                    <w:tr2bl w:val="nil"/>
                  </w:tcBorders>
                  <w:tcMar>
                    <w:top w:w="15" w:type="dxa"/>
                    <w:left w:w="15" w:type="dxa"/>
                    <w:right w:w="15" w:type="dxa"/>
                  </w:tcMar>
                  <w:vAlign w:val="center"/>
                </w:tcPr>
                <w:p w14:paraId="45ECA8AB">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扩建前</w:t>
                  </w:r>
                </w:p>
              </w:tc>
              <w:tc>
                <w:tcPr>
                  <w:tcW w:w="986" w:type="dxa"/>
                  <w:tcBorders>
                    <w:tl2br w:val="nil"/>
                    <w:tr2bl w:val="nil"/>
                  </w:tcBorders>
                  <w:tcMar>
                    <w:top w:w="15" w:type="dxa"/>
                    <w:left w:w="15" w:type="dxa"/>
                    <w:right w:w="15" w:type="dxa"/>
                  </w:tcMar>
                  <w:vAlign w:val="center"/>
                </w:tcPr>
                <w:p w14:paraId="4694BBA7">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扩建后</w:t>
                  </w:r>
                </w:p>
              </w:tc>
              <w:tc>
                <w:tcPr>
                  <w:tcW w:w="964" w:type="dxa"/>
                  <w:tcBorders>
                    <w:tl2br w:val="nil"/>
                    <w:tr2bl w:val="nil"/>
                  </w:tcBorders>
                  <w:tcMar>
                    <w:top w:w="15" w:type="dxa"/>
                    <w:left w:w="15" w:type="dxa"/>
                    <w:right w:w="15" w:type="dxa"/>
                  </w:tcMar>
                  <w:vAlign w:val="center"/>
                </w:tcPr>
                <w:p w14:paraId="56704E9D">
                  <w:pPr>
                    <w:widowControl/>
                    <w:jc w:val="center"/>
                    <w:textAlignment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bidi="ar"/>
                      <w14:textFill>
                        <w14:solidFill>
                          <w14:schemeClr w14:val="tx1"/>
                        </w14:solidFill>
                      </w14:textFill>
                    </w:rPr>
                    <w:t>变化量</w:t>
                  </w:r>
                </w:p>
              </w:tc>
              <w:tc>
                <w:tcPr>
                  <w:tcW w:w="846" w:type="dxa"/>
                  <w:vMerge w:val="continue"/>
                  <w:tcBorders>
                    <w:tl2br w:val="nil"/>
                    <w:tr2bl w:val="nil"/>
                  </w:tcBorders>
                  <w:tcMar>
                    <w:top w:w="15" w:type="dxa"/>
                    <w:left w:w="15" w:type="dxa"/>
                    <w:right w:w="15" w:type="dxa"/>
                  </w:tcMar>
                  <w:vAlign w:val="center"/>
                </w:tcPr>
                <w:p w14:paraId="2A51F8A2">
                  <w:pPr>
                    <w:jc w:val="center"/>
                    <w:rPr>
                      <w:rFonts w:hint="default" w:ascii="Times New Roman" w:hAnsi="Times New Roman" w:eastAsia="宋体" w:cs="Times New Roman"/>
                      <w:b/>
                      <w:color w:val="000000" w:themeColor="text1"/>
                      <w:sz w:val="21"/>
                      <w:szCs w:val="21"/>
                      <w14:textFill>
                        <w14:solidFill>
                          <w14:schemeClr w14:val="tx1"/>
                        </w14:solidFill>
                      </w14:textFill>
                    </w:rPr>
                  </w:pPr>
                </w:p>
              </w:tc>
              <w:tc>
                <w:tcPr>
                  <w:tcW w:w="848" w:type="dxa"/>
                  <w:vMerge w:val="continue"/>
                  <w:tcBorders>
                    <w:tl2br w:val="nil"/>
                    <w:tr2bl w:val="nil"/>
                  </w:tcBorders>
                  <w:tcMar>
                    <w:top w:w="15" w:type="dxa"/>
                    <w:left w:w="15" w:type="dxa"/>
                    <w:right w:w="15" w:type="dxa"/>
                  </w:tcMar>
                  <w:vAlign w:val="center"/>
                </w:tcPr>
                <w:p w14:paraId="6C02D572">
                  <w:pPr>
                    <w:jc w:val="center"/>
                    <w:rPr>
                      <w:rFonts w:hint="default" w:ascii="Times New Roman" w:hAnsi="Times New Roman" w:eastAsia="宋体" w:cs="Times New Roman"/>
                      <w:b/>
                      <w:color w:val="000000" w:themeColor="text1"/>
                      <w:sz w:val="21"/>
                      <w:szCs w:val="21"/>
                      <w14:textFill>
                        <w14:solidFill>
                          <w14:schemeClr w14:val="tx1"/>
                        </w14:solidFill>
                      </w14:textFill>
                    </w:rPr>
                  </w:pPr>
                </w:p>
              </w:tc>
            </w:tr>
            <w:tr w14:paraId="6C0C1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1F9D16E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56" w:type="dxa"/>
                  <w:tcBorders>
                    <w:tl2br w:val="nil"/>
                    <w:tr2bl w:val="nil"/>
                  </w:tcBorders>
                  <w:tcMar>
                    <w:top w:w="15" w:type="dxa"/>
                    <w:left w:w="15" w:type="dxa"/>
                    <w:right w:w="15" w:type="dxa"/>
                  </w:tcMar>
                  <w:vAlign w:val="center"/>
                </w:tcPr>
                <w:p w14:paraId="1EBCD1A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合成纤维</w:t>
                  </w:r>
                </w:p>
              </w:tc>
              <w:tc>
                <w:tcPr>
                  <w:tcW w:w="1462" w:type="dxa"/>
                  <w:tcBorders>
                    <w:tl2br w:val="nil"/>
                    <w:tr2bl w:val="nil"/>
                  </w:tcBorders>
                  <w:tcMar>
                    <w:top w:w="15" w:type="dxa"/>
                    <w:left w:w="15" w:type="dxa"/>
                    <w:right w:w="15" w:type="dxa"/>
                  </w:tcMar>
                  <w:vAlign w:val="center"/>
                </w:tcPr>
                <w:p w14:paraId="69DC76A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玻璃纤维、碳纤维、芳纶纤维</w:t>
                  </w:r>
                </w:p>
              </w:tc>
              <w:tc>
                <w:tcPr>
                  <w:tcW w:w="675" w:type="dxa"/>
                  <w:tcBorders>
                    <w:tl2br w:val="nil"/>
                    <w:tr2bl w:val="nil"/>
                  </w:tcBorders>
                  <w:tcMar>
                    <w:top w:w="15" w:type="dxa"/>
                    <w:left w:w="15" w:type="dxa"/>
                    <w:right w:w="15" w:type="dxa"/>
                  </w:tcMar>
                  <w:vAlign w:val="center"/>
                </w:tcPr>
                <w:p w14:paraId="0B6667B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224EB928">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2000</w:t>
                  </w:r>
                </w:p>
              </w:tc>
              <w:tc>
                <w:tcPr>
                  <w:tcW w:w="986" w:type="dxa"/>
                  <w:tcBorders>
                    <w:tl2br w:val="nil"/>
                    <w:tr2bl w:val="nil"/>
                  </w:tcBorders>
                  <w:tcMar>
                    <w:top w:w="15" w:type="dxa"/>
                    <w:left w:w="15" w:type="dxa"/>
                    <w:right w:w="15" w:type="dxa"/>
                  </w:tcMar>
                  <w:vAlign w:val="center"/>
                </w:tcPr>
                <w:p w14:paraId="2AF4769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2025</w:t>
                  </w:r>
                </w:p>
              </w:tc>
              <w:tc>
                <w:tcPr>
                  <w:tcW w:w="964" w:type="dxa"/>
                  <w:tcBorders>
                    <w:tl2br w:val="nil"/>
                    <w:tr2bl w:val="nil"/>
                  </w:tcBorders>
                  <w:tcMar>
                    <w:top w:w="15" w:type="dxa"/>
                    <w:left w:w="15" w:type="dxa"/>
                    <w:right w:w="15" w:type="dxa"/>
                  </w:tcMar>
                  <w:vAlign w:val="center"/>
                </w:tcPr>
                <w:p w14:paraId="36080C3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+25</w:t>
                  </w:r>
                </w:p>
              </w:tc>
              <w:tc>
                <w:tcPr>
                  <w:tcW w:w="846" w:type="dxa"/>
                  <w:tcBorders>
                    <w:tl2br w:val="nil"/>
                    <w:tr2bl w:val="nil"/>
                  </w:tcBorders>
                  <w:tcMar>
                    <w:top w:w="15" w:type="dxa"/>
                    <w:left w:w="15" w:type="dxa"/>
                    <w:right w:w="15" w:type="dxa"/>
                  </w:tcMar>
                  <w:vAlign w:val="center"/>
                </w:tcPr>
                <w:p w14:paraId="66DA15B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48" w:type="dxa"/>
                  <w:vMerge w:val="restart"/>
                  <w:tcBorders>
                    <w:tl2br w:val="nil"/>
                    <w:tr2bl w:val="nil"/>
                  </w:tcBorders>
                  <w:tcMar>
                    <w:top w:w="15" w:type="dxa"/>
                    <w:left w:w="15" w:type="dxa"/>
                    <w:right w:w="15" w:type="dxa"/>
                  </w:tcMar>
                  <w:vAlign w:val="center"/>
                </w:tcPr>
                <w:p w14:paraId="27C3D0E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原料仓库</w:t>
                  </w:r>
                </w:p>
              </w:tc>
            </w:tr>
            <w:tr w14:paraId="6FD41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11EB573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w:t>
                  </w:r>
                </w:p>
              </w:tc>
              <w:tc>
                <w:tcPr>
                  <w:tcW w:w="1056" w:type="dxa"/>
                  <w:tcBorders>
                    <w:tl2br w:val="nil"/>
                    <w:tr2bl w:val="nil"/>
                  </w:tcBorders>
                  <w:tcMar>
                    <w:top w:w="15" w:type="dxa"/>
                    <w:left w:w="15" w:type="dxa"/>
                    <w:right w:w="15" w:type="dxa"/>
                  </w:tcMar>
                  <w:vAlign w:val="center"/>
                </w:tcPr>
                <w:p w14:paraId="7231DA0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金属材料</w:t>
                  </w:r>
                </w:p>
              </w:tc>
              <w:tc>
                <w:tcPr>
                  <w:tcW w:w="1462" w:type="dxa"/>
                  <w:tcBorders>
                    <w:tl2br w:val="nil"/>
                    <w:tr2bl w:val="nil"/>
                  </w:tcBorders>
                  <w:tcMar>
                    <w:top w:w="15" w:type="dxa"/>
                    <w:left w:w="15" w:type="dxa"/>
                    <w:right w:w="15" w:type="dxa"/>
                  </w:tcMar>
                  <w:vAlign w:val="center"/>
                </w:tcPr>
                <w:p w14:paraId="2D55190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铝合金</w:t>
                  </w:r>
                </w:p>
              </w:tc>
              <w:tc>
                <w:tcPr>
                  <w:tcW w:w="675" w:type="dxa"/>
                  <w:tcBorders>
                    <w:tl2br w:val="nil"/>
                    <w:tr2bl w:val="nil"/>
                  </w:tcBorders>
                  <w:tcMar>
                    <w:top w:w="15" w:type="dxa"/>
                    <w:left w:w="15" w:type="dxa"/>
                    <w:right w:w="15" w:type="dxa"/>
                  </w:tcMar>
                  <w:vAlign w:val="center"/>
                </w:tcPr>
                <w:p w14:paraId="0DB9981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2990712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100</w:t>
                  </w:r>
                </w:p>
              </w:tc>
              <w:tc>
                <w:tcPr>
                  <w:tcW w:w="986" w:type="dxa"/>
                  <w:tcBorders>
                    <w:tl2br w:val="nil"/>
                    <w:tr2bl w:val="nil"/>
                  </w:tcBorders>
                  <w:tcMar>
                    <w:top w:w="15" w:type="dxa"/>
                    <w:left w:w="15" w:type="dxa"/>
                    <w:right w:w="15" w:type="dxa"/>
                  </w:tcMar>
                  <w:vAlign w:val="center"/>
                </w:tcPr>
                <w:p w14:paraId="47649BD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150</w:t>
                  </w:r>
                </w:p>
              </w:tc>
              <w:tc>
                <w:tcPr>
                  <w:tcW w:w="964" w:type="dxa"/>
                  <w:tcBorders>
                    <w:tl2br w:val="nil"/>
                    <w:tr2bl w:val="nil"/>
                  </w:tcBorders>
                  <w:tcMar>
                    <w:top w:w="15" w:type="dxa"/>
                    <w:left w:w="15" w:type="dxa"/>
                    <w:right w:w="15" w:type="dxa"/>
                  </w:tcMar>
                  <w:vAlign w:val="center"/>
                </w:tcPr>
                <w:p w14:paraId="6C43FA9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+150</w:t>
                  </w:r>
                </w:p>
              </w:tc>
              <w:tc>
                <w:tcPr>
                  <w:tcW w:w="846" w:type="dxa"/>
                  <w:tcBorders>
                    <w:tl2br w:val="nil"/>
                    <w:tr2bl w:val="nil"/>
                  </w:tcBorders>
                  <w:tcMar>
                    <w:top w:w="15" w:type="dxa"/>
                    <w:left w:w="15" w:type="dxa"/>
                    <w:right w:w="15" w:type="dxa"/>
                  </w:tcMar>
                  <w:vAlign w:val="center"/>
                </w:tcPr>
                <w:p w14:paraId="102026C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散装</w:t>
                  </w:r>
                </w:p>
              </w:tc>
              <w:tc>
                <w:tcPr>
                  <w:tcW w:w="848" w:type="dxa"/>
                  <w:vMerge w:val="continue"/>
                  <w:tcBorders>
                    <w:tl2br w:val="nil"/>
                    <w:tr2bl w:val="nil"/>
                  </w:tcBorders>
                  <w:tcMar>
                    <w:top w:w="15" w:type="dxa"/>
                    <w:left w:w="15" w:type="dxa"/>
                    <w:right w:w="15" w:type="dxa"/>
                  </w:tcMar>
                  <w:vAlign w:val="center"/>
                </w:tcPr>
                <w:p w14:paraId="253B9B2F">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4BA0B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2C3AEAD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w:t>
                  </w:r>
                </w:p>
              </w:tc>
              <w:tc>
                <w:tcPr>
                  <w:tcW w:w="1056" w:type="dxa"/>
                  <w:tcBorders>
                    <w:tl2br w:val="nil"/>
                    <w:tr2bl w:val="nil"/>
                  </w:tcBorders>
                  <w:tcMar>
                    <w:top w:w="15" w:type="dxa"/>
                    <w:left w:w="15" w:type="dxa"/>
                    <w:right w:w="15" w:type="dxa"/>
                  </w:tcMar>
                  <w:vAlign w:val="center"/>
                </w:tcPr>
                <w:p w14:paraId="1922F41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橡塑材料</w:t>
                  </w:r>
                </w:p>
              </w:tc>
              <w:tc>
                <w:tcPr>
                  <w:tcW w:w="1462" w:type="dxa"/>
                  <w:tcBorders>
                    <w:tl2br w:val="nil"/>
                    <w:tr2bl w:val="nil"/>
                  </w:tcBorders>
                  <w:tcMar>
                    <w:top w:w="15" w:type="dxa"/>
                    <w:left w:w="15" w:type="dxa"/>
                    <w:right w:w="15" w:type="dxa"/>
                  </w:tcMar>
                  <w:vAlign w:val="center"/>
                </w:tcPr>
                <w:p w14:paraId="201FF8A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675" w:type="dxa"/>
                  <w:tcBorders>
                    <w:tl2br w:val="nil"/>
                    <w:tr2bl w:val="nil"/>
                  </w:tcBorders>
                  <w:tcMar>
                    <w:top w:w="15" w:type="dxa"/>
                    <w:left w:w="15" w:type="dxa"/>
                    <w:right w:w="15" w:type="dxa"/>
                  </w:tcMar>
                  <w:vAlign w:val="center"/>
                </w:tcPr>
                <w:p w14:paraId="08532BB8">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77756D9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40</w:t>
                  </w:r>
                </w:p>
              </w:tc>
              <w:tc>
                <w:tcPr>
                  <w:tcW w:w="986" w:type="dxa"/>
                  <w:tcBorders>
                    <w:tl2br w:val="nil"/>
                    <w:tr2bl w:val="nil"/>
                  </w:tcBorders>
                  <w:tcMar>
                    <w:top w:w="15" w:type="dxa"/>
                    <w:left w:w="15" w:type="dxa"/>
                    <w:right w:w="15" w:type="dxa"/>
                  </w:tcMar>
                  <w:vAlign w:val="center"/>
                </w:tcPr>
                <w:p w14:paraId="7E5DE75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40</w:t>
                  </w:r>
                </w:p>
              </w:tc>
              <w:tc>
                <w:tcPr>
                  <w:tcW w:w="964" w:type="dxa"/>
                  <w:tcBorders>
                    <w:tl2br w:val="nil"/>
                    <w:tr2bl w:val="nil"/>
                  </w:tcBorders>
                  <w:tcMar>
                    <w:top w:w="15" w:type="dxa"/>
                    <w:left w:w="15" w:type="dxa"/>
                    <w:right w:w="15" w:type="dxa"/>
                  </w:tcMar>
                  <w:vAlign w:val="center"/>
                </w:tcPr>
                <w:p w14:paraId="4FF86FB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46" w:type="dxa"/>
                  <w:tcBorders>
                    <w:tl2br w:val="nil"/>
                    <w:tr2bl w:val="nil"/>
                  </w:tcBorders>
                  <w:tcMar>
                    <w:top w:w="15" w:type="dxa"/>
                    <w:left w:w="15" w:type="dxa"/>
                    <w:right w:w="15" w:type="dxa"/>
                  </w:tcMar>
                  <w:vAlign w:val="center"/>
                </w:tcPr>
                <w:p w14:paraId="5EA5A1F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48" w:type="dxa"/>
                  <w:vMerge w:val="continue"/>
                  <w:tcBorders>
                    <w:tl2br w:val="nil"/>
                    <w:tr2bl w:val="nil"/>
                  </w:tcBorders>
                  <w:tcMar>
                    <w:top w:w="15" w:type="dxa"/>
                    <w:left w:w="15" w:type="dxa"/>
                    <w:right w:w="15" w:type="dxa"/>
                  </w:tcMar>
                  <w:vAlign w:val="center"/>
                </w:tcPr>
                <w:p w14:paraId="5FFFB363">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2817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368C9DC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w:t>
                  </w:r>
                </w:p>
              </w:tc>
              <w:tc>
                <w:tcPr>
                  <w:tcW w:w="1056" w:type="dxa"/>
                  <w:tcBorders>
                    <w:tl2br w:val="nil"/>
                    <w:tr2bl w:val="nil"/>
                  </w:tcBorders>
                  <w:tcMar>
                    <w:top w:w="15" w:type="dxa"/>
                    <w:left w:w="15" w:type="dxa"/>
                    <w:right w:w="15" w:type="dxa"/>
                  </w:tcMar>
                  <w:vAlign w:val="center"/>
                </w:tcPr>
                <w:p w14:paraId="4633383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特种工业涂层布</w:t>
                  </w:r>
                </w:p>
              </w:tc>
              <w:tc>
                <w:tcPr>
                  <w:tcW w:w="1462" w:type="dxa"/>
                  <w:tcBorders>
                    <w:tl2br w:val="nil"/>
                    <w:tr2bl w:val="nil"/>
                  </w:tcBorders>
                  <w:tcMar>
                    <w:top w:w="15" w:type="dxa"/>
                    <w:left w:w="15" w:type="dxa"/>
                    <w:right w:w="15" w:type="dxa"/>
                  </w:tcMar>
                  <w:vAlign w:val="center"/>
                </w:tcPr>
                <w:p w14:paraId="3037008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675" w:type="dxa"/>
                  <w:tcBorders>
                    <w:tl2br w:val="nil"/>
                    <w:tr2bl w:val="nil"/>
                  </w:tcBorders>
                  <w:tcMar>
                    <w:top w:w="15" w:type="dxa"/>
                    <w:left w:w="15" w:type="dxa"/>
                    <w:right w:w="15" w:type="dxa"/>
                  </w:tcMar>
                  <w:vAlign w:val="center"/>
                </w:tcPr>
                <w:p w14:paraId="0859ABF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0466EFA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10万m</w:t>
                  </w:r>
                  <w:r>
                    <w:rPr>
                      <w:rFonts w:hint="default" w:ascii="Times New Roman" w:hAnsi="Times New Roman" w:eastAsia="宋体" w:cs="Times New Roman"/>
                      <w:color w:val="000000" w:themeColor="text1"/>
                      <w:kern w:val="0"/>
                      <w:sz w:val="21"/>
                      <w:szCs w:val="21"/>
                      <w:vertAlign w:val="superscript"/>
                      <w:lang w:bidi="ar"/>
                      <w14:textFill>
                        <w14:solidFill>
                          <w14:schemeClr w14:val="tx1"/>
                        </w14:solidFill>
                      </w14:textFill>
                    </w:rPr>
                    <w:t>2</w:t>
                  </w:r>
                </w:p>
              </w:tc>
              <w:tc>
                <w:tcPr>
                  <w:tcW w:w="986" w:type="dxa"/>
                  <w:tcBorders>
                    <w:tl2br w:val="nil"/>
                    <w:tr2bl w:val="nil"/>
                  </w:tcBorders>
                  <w:tcMar>
                    <w:top w:w="15" w:type="dxa"/>
                    <w:left w:w="15" w:type="dxa"/>
                    <w:right w:w="15" w:type="dxa"/>
                  </w:tcMar>
                  <w:vAlign w:val="center"/>
                </w:tcPr>
                <w:p w14:paraId="3605740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10万m</w:t>
                  </w:r>
                  <w:r>
                    <w:rPr>
                      <w:rFonts w:hint="default" w:ascii="Times New Roman" w:hAnsi="Times New Roman" w:eastAsia="宋体" w:cs="Times New Roman"/>
                      <w:color w:val="000000" w:themeColor="text1"/>
                      <w:kern w:val="0"/>
                      <w:sz w:val="21"/>
                      <w:szCs w:val="21"/>
                      <w:vertAlign w:val="superscript"/>
                      <w:lang w:bidi="ar"/>
                      <w14:textFill>
                        <w14:solidFill>
                          <w14:schemeClr w14:val="tx1"/>
                        </w14:solidFill>
                      </w14:textFill>
                    </w:rPr>
                    <w:t>2</w:t>
                  </w:r>
                </w:p>
              </w:tc>
              <w:tc>
                <w:tcPr>
                  <w:tcW w:w="964" w:type="dxa"/>
                  <w:tcBorders>
                    <w:tl2br w:val="nil"/>
                    <w:tr2bl w:val="nil"/>
                  </w:tcBorders>
                  <w:tcMar>
                    <w:top w:w="15" w:type="dxa"/>
                    <w:left w:w="15" w:type="dxa"/>
                    <w:right w:w="15" w:type="dxa"/>
                  </w:tcMar>
                  <w:vAlign w:val="center"/>
                </w:tcPr>
                <w:p w14:paraId="084C97F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46" w:type="dxa"/>
                  <w:tcBorders>
                    <w:tl2br w:val="nil"/>
                    <w:tr2bl w:val="nil"/>
                  </w:tcBorders>
                  <w:tcMar>
                    <w:top w:w="15" w:type="dxa"/>
                    <w:left w:w="15" w:type="dxa"/>
                    <w:right w:w="15" w:type="dxa"/>
                  </w:tcMar>
                  <w:vAlign w:val="center"/>
                </w:tcPr>
                <w:p w14:paraId="7A73707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48" w:type="dxa"/>
                  <w:vMerge w:val="continue"/>
                  <w:tcBorders>
                    <w:tl2br w:val="nil"/>
                    <w:tr2bl w:val="nil"/>
                  </w:tcBorders>
                  <w:tcMar>
                    <w:top w:w="15" w:type="dxa"/>
                    <w:left w:w="15" w:type="dxa"/>
                    <w:right w:w="15" w:type="dxa"/>
                  </w:tcMar>
                  <w:vAlign w:val="center"/>
                </w:tcPr>
                <w:p w14:paraId="3414AC1E">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D253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5C55411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w:t>
                  </w:r>
                </w:p>
              </w:tc>
              <w:tc>
                <w:tcPr>
                  <w:tcW w:w="1056" w:type="dxa"/>
                  <w:tcBorders>
                    <w:tl2br w:val="nil"/>
                    <w:tr2bl w:val="nil"/>
                  </w:tcBorders>
                  <w:tcMar>
                    <w:top w:w="15" w:type="dxa"/>
                    <w:left w:w="15" w:type="dxa"/>
                    <w:right w:w="15" w:type="dxa"/>
                  </w:tcMar>
                  <w:vAlign w:val="center"/>
                </w:tcPr>
                <w:p w14:paraId="69525EC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PU预聚体</w:t>
                  </w:r>
                </w:p>
              </w:tc>
              <w:tc>
                <w:tcPr>
                  <w:tcW w:w="1462" w:type="dxa"/>
                  <w:tcBorders>
                    <w:tl2br w:val="nil"/>
                    <w:tr2bl w:val="nil"/>
                  </w:tcBorders>
                  <w:tcMar>
                    <w:top w:w="15" w:type="dxa"/>
                    <w:left w:w="15" w:type="dxa"/>
                    <w:right w:w="15" w:type="dxa"/>
                  </w:tcMar>
                  <w:vAlign w:val="center"/>
                </w:tcPr>
                <w:p w14:paraId="66C23BD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675" w:type="dxa"/>
                  <w:tcBorders>
                    <w:tl2br w:val="nil"/>
                    <w:tr2bl w:val="nil"/>
                  </w:tcBorders>
                  <w:tcMar>
                    <w:top w:w="15" w:type="dxa"/>
                    <w:left w:w="15" w:type="dxa"/>
                    <w:right w:w="15" w:type="dxa"/>
                  </w:tcMar>
                  <w:vAlign w:val="center"/>
                </w:tcPr>
                <w:p w14:paraId="74EA7D0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37DB434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w:t>
                  </w:r>
                </w:p>
              </w:tc>
              <w:tc>
                <w:tcPr>
                  <w:tcW w:w="986" w:type="dxa"/>
                  <w:tcBorders>
                    <w:tl2br w:val="nil"/>
                    <w:tr2bl w:val="nil"/>
                  </w:tcBorders>
                  <w:tcMar>
                    <w:top w:w="15" w:type="dxa"/>
                    <w:left w:w="15" w:type="dxa"/>
                    <w:right w:w="15" w:type="dxa"/>
                  </w:tcMar>
                  <w:vAlign w:val="center"/>
                </w:tcPr>
                <w:p w14:paraId="63ED3A7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w:t>
                  </w:r>
                </w:p>
              </w:tc>
              <w:tc>
                <w:tcPr>
                  <w:tcW w:w="964" w:type="dxa"/>
                  <w:tcBorders>
                    <w:tl2br w:val="nil"/>
                    <w:tr2bl w:val="nil"/>
                  </w:tcBorders>
                  <w:tcMar>
                    <w:top w:w="15" w:type="dxa"/>
                    <w:left w:w="15" w:type="dxa"/>
                    <w:right w:w="15" w:type="dxa"/>
                  </w:tcMar>
                  <w:vAlign w:val="center"/>
                </w:tcPr>
                <w:p w14:paraId="0502787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46" w:type="dxa"/>
                  <w:tcBorders>
                    <w:tl2br w:val="nil"/>
                    <w:tr2bl w:val="nil"/>
                  </w:tcBorders>
                  <w:tcMar>
                    <w:top w:w="15" w:type="dxa"/>
                    <w:left w:w="15" w:type="dxa"/>
                    <w:right w:w="15" w:type="dxa"/>
                  </w:tcMar>
                  <w:vAlign w:val="center"/>
                </w:tcPr>
                <w:p w14:paraId="366435E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48" w:type="dxa"/>
                  <w:vMerge w:val="continue"/>
                  <w:tcBorders>
                    <w:tl2br w:val="nil"/>
                    <w:tr2bl w:val="nil"/>
                  </w:tcBorders>
                  <w:tcMar>
                    <w:top w:w="15" w:type="dxa"/>
                    <w:left w:w="15" w:type="dxa"/>
                    <w:right w:w="15" w:type="dxa"/>
                  </w:tcMar>
                  <w:vAlign w:val="center"/>
                </w:tcPr>
                <w:p w14:paraId="7087B58A">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013AA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22E00880">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6</w:t>
                  </w:r>
                </w:p>
              </w:tc>
              <w:tc>
                <w:tcPr>
                  <w:tcW w:w="1056" w:type="dxa"/>
                  <w:tcBorders>
                    <w:tl2br w:val="nil"/>
                    <w:tr2bl w:val="nil"/>
                  </w:tcBorders>
                  <w:tcMar>
                    <w:top w:w="15" w:type="dxa"/>
                    <w:left w:w="15" w:type="dxa"/>
                    <w:right w:w="15" w:type="dxa"/>
                  </w:tcMar>
                  <w:vAlign w:val="center"/>
                </w:tcPr>
                <w:p w14:paraId="5D7FF85C">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焊丝</w:t>
                  </w:r>
                </w:p>
              </w:tc>
              <w:tc>
                <w:tcPr>
                  <w:tcW w:w="1462" w:type="dxa"/>
                  <w:tcBorders>
                    <w:tl2br w:val="nil"/>
                    <w:tr2bl w:val="nil"/>
                  </w:tcBorders>
                  <w:tcMar>
                    <w:top w:w="15" w:type="dxa"/>
                    <w:left w:w="15" w:type="dxa"/>
                    <w:right w:w="15" w:type="dxa"/>
                  </w:tcMar>
                  <w:vAlign w:val="center"/>
                </w:tcPr>
                <w:p w14:paraId="49D8D8A4">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675" w:type="dxa"/>
                  <w:tcBorders>
                    <w:tl2br w:val="nil"/>
                    <w:tr2bl w:val="nil"/>
                  </w:tcBorders>
                  <w:tcMar>
                    <w:top w:w="15" w:type="dxa"/>
                    <w:left w:w="15" w:type="dxa"/>
                    <w:right w:w="15" w:type="dxa"/>
                  </w:tcMar>
                  <w:vAlign w:val="center"/>
                </w:tcPr>
                <w:p w14:paraId="35CC626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7DD9DF25">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w:t>
                  </w:r>
                </w:p>
              </w:tc>
              <w:tc>
                <w:tcPr>
                  <w:tcW w:w="986" w:type="dxa"/>
                  <w:tcBorders>
                    <w:tl2br w:val="nil"/>
                    <w:tr2bl w:val="nil"/>
                  </w:tcBorders>
                  <w:tcMar>
                    <w:top w:w="15" w:type="dxa"/>
                    <w:left w:w="15" w:type="dxa"/>
                    <w:right w:w="15" w:type="dxa"/>
                  </w:tcMar>
                  <w:vAlign w:val="center"/>
                </w:tcPr>
                <w:p w14:paraId="5D02ED13">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1</w:t>
                  </w:r>
                </w:p>
              </w:tc>
              <w:tc>
                <w:tcPr>
                  <w:tcW w:w="964" w:type="dxa"/>
                  <w:tcBorders>
                    <w:tl2br w:val="nil"/>
                    <w:tr2bl w:val="nil"/>
                  </w:tcBorders>
                  <w:tcMar>
                    <w:top w:w="15" w:type="dxa"/>
                    <w:left w:w="15" w:type="dxa"/>
                    <w:right w:w="15" w:type="dxa"/>
                  </w:tcMar>
                  <w:vAlign w:val="center"/>
                </w:tcPr>
                <w:p w14:paraId="4F607D80">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+1</w:t>
                  </w:r>
                </w:p>
              </w:tc>
              <w:tc>
                <w:tcPr>
                  <w:tcW w:w="846" w:type="dxa"/>
                  <w:tcBorders>
                    <w:tl2br w:val="nil"/>
                    <w:tr2bl w:val="nil"/>
                  </w:tcBorders>
                  <w:tcMar>
                    <w:top w:w="15" w:type="dxa"/>
                    <w:left w:w="15" w:type="dxa"/>
                    <w:right w:w="15" w:type="dxa"/>
                  </w:tcMar>
                  <w:vAlign w:val="center"/>
                </w:tcPr>
                <w:p w14:paraId="4D4685F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48" w:type="dxa"/>
                  <w:vMerge w:val="continue"/>
                  <w:tcBorders>
                    <w:tl2br w:val="nil"/>
                    <w:tr2bl w:val="nil"/>
                  </w:tcBorders>
                  <w:tcMar>
                    <w:top w:w="15" w:type="dxa"/>
                    <w:left w:w="15" w:type="dxa"/>
                    <w:right w:w="15" w:type="dxa"/>
                  </w:tcMar>
                  <w:vAlign w:val="center"/>
                </w:tcPr>
                <w:p w14:paraId="4315F5DE">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A760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4F0115CA">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7</w:t>
                  </w:r>
                </w:p>
              </w:tc>
              <w:tc>
                <w:tcPr>
                  <w:tcW w:w="1056" w:type="dxa"/>
                  <w:tcBorders>
                    <w:tl2br w:val="nil"/>
                    <w:tr2bl w:val="nil"/>
                  </w:tcBorders>
                  <w:tcMar>
                    <w:top w:w="15" w:type="dxa"/>
                    <w:left w:w="15" w:type="dxa"/>
                    <w:right w:w="15" w:type="dxa"/>
                  </w:tcMar>
                  <w:vAlign w:val="center"/>
                </w:tcPr>
                <w:p w14:paraId="5880812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水性漆</w:t>
                  </w:r>
                </w:p>
              </w:tc>
              <w:tc>
                <w:tcPr>
                  <w:tcW w:w="1462" w:type="dxa"/>
                  <w:tcBorders>
                    <w:tl2br w:val="nil"/>
                    <w:tr2bl w:val="nil"/>
                  </w:tcBorders>
                  <w:tcMar>
                    <w:top w:w="15" w:type="dxa"/>
                    <w:left w:w="15" w:type="dxa"/>
                    <w:right w:w="15" w:type="dxa"/>
                  </w:tcMar>
                  <w:vAlign w:val="center"/>
                </w:tcPr>
                <w:p w14:paraId="759241CB">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丙烯酸树脂60%；脂肪族聚氨酯分散体10%；二乙二醇丁醚4%；乙二醇丁醚6%；水20%。</w:t>
                  </w:r>
                </w:p>
              </w:tc>
              <w:tc>
                <w:tcPr>
                  <w:tcW w:w="675" w:type="dxa"/>
                  <w:tcBorders>
                    <w:tl2br w:val="nil"/>
                    <w:tr2bl w:val="nil"/>
                  </w:tcBorders>
                  <w:tcMar>
                    <w:top w:w="15" w:type="dxa"/>
                    <w:left w:w="15" w:type="dxa"/>
                    <w:right w:w="15" w:type="dxa"/>
                  </w:tcMar>
                  <w:vAlign w:val="center"/>
                </w:tcPr>
                <w:p w14:paraId="5B18BCE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液</w:t>
                  </w:r>
                </w:p>
              </w:tc>
              <w:tc>
                <w:tcPr>
                  <w:tcW w:w="868" w:type="dxa"/>
                  <w:tcBorders>
                    <w:tl2br w:val="nil"/>
                    <w:tr2bl w:val="nil"/>
                  </w:tcBorders>
                  <w:tcMar>
                    <w:top w:w="15" w:type="dxa"/>
                    <w:left w:w="15" w:type="dxa"/>
                    <w:right w:w="15" w:type="dxa"/>
                  </w:tcMar>
                  <w:vAlign w:val="center"/>
                </w:tcPr>
                <w:p w14:paraId="5348FE27">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986" w:type="dxa"/>
                  <w:tcBorders>
                    <w:tl2br w:val="nil"/>
                    <w:tr2bl w:val="nil"/>
                  </w:tcBorders>
                  <w:tcMar>
                    <w:top w:w="15" w:type="dxa"/>
                    <w:left w:w="15" w:type="dxa"/>
                    <w:right w:w="15" w:type="dxa"/>
                  </w:tcMar>
                  <w:vAlign w:val="center"/>
                </w:tcPr>
                <w:p w14:paraId="3AC7E47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964" w:type="dxa"/>
                  <w:tcBorders>
                    <w:tl2br w:val="nil"/>
                    <w:tr2bl w:val="nil"/>
                  </w:tcBorders>
                  <w:tcMar>
                    <w:top w:w="15" w:type="dxa"/>
                    <w:left w:w="15" w:type="dxa"/>
                    <w:right w:w="15" w:type="dxa"/>
                  </w:tcMar>
                  <w:vAlign w:val="center"/>
                </w:tcPr>
                <w:p w14:paraId="0A7B5895">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846" w:type="dxa"/>
                  <w:tcBorders>
                    <w:tl2br w:val="nil"/>
                    <w:tr2bl w:val="nil"/>
                  </w:tcBorders>
                  <w:tcMar>
                    <w:top w:w="15" w:type="dxa"/>
                    <w:left w:w="15" w:type="dxa"/>
                    <w:right w:w="15" w:type="dxa"/>
                  </w:tcMar>
                  <w:vAlign w:val="center"/>
                </w:tcPr>
                <w:p w14:paraId="00106A8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桶装</w:t>
                  </w:r>
                </w:p>
              </w:tc>
              <w:tc>
                <w:tcPr>
                  <w:tcW w:w="848" w:type="dxa"/>
                  <w:vMerge w:val="continue"/>
                  <w:tcBorders>
                    <w:tl2br w:val="nil"/>
                    <w:tr2bl w:val="nil"/>
                  </w:tcBorders>
                  <w:tcMar>
                    <w:top w:w="15" w:type="dxa"/>
                    <w:left w:w="15" w:type="dxa"/>
                    <w:right w:w="15" w:type="dxa"/>
                  </w:tcMar>
                  <w:vAlign w:val="center"/>
                </w:tcPr>
                <w:p w14:paraId="285C117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21CD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1A017BD3">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w:t>
                  </w:r>
                </w:p>
              </w:tc>
              <w:tc>
                <w:tcPr>
                  <w:tcW w:w="1056" w:type="dxa"/>
                  <w:tcBorders>
                    <w:tl2br w:val="nil"/>
                    <w:tr2bl w:val="nil"/>
                  </w:tcBorders>
                  <w:tcMar>
                    <w:top w:w="15" w:type="dxa"/>
                    <w:left w:w="15" w:type="dxa"/>
                    <w:right w:w="15" w:type="dxa"/>
                  </w:tcMar>
                  <w:vAlign w:val="center"/>
                </w:tcPr>
                <w:p w14:paraId="38BA1AFD">
                  <w:pPr>
                    <w:jc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油性漆</w:t>
                  </w:r>
                </w:p>
              </w:tc>
              <w:tc>
                <w:tcPr>
                  <w:tcW w:w="1462" w:type="dxa"/>
                  <w:tcBorders>
                    <w:tl2br w:val="nil"/>
                    <w:tr2bl w:val="nil"/>
                  </w:tcBorders>
                  <w:tcMar>
                    <w:top w:w="15" w:type="dxa"/>
                    <w:left w:w="15" w:type="dxa"/>
                    <w:right w:w="15" w:type="dxa"/>
                  </w:tcMar>
                  <w:vAlign w:val="center"/>
                </w:tcPr>
                <w:p w14:paraId="6FF6E48E">
                  <w:pPr>
                    <w:adjustRightInd w:val="0"/>
                    <w:snapToGrid w:val="0"/>
                    <w:jc w:val="center"/>
                    <w:rPr>
                      <w:rFonts w:hint="default" w:ascii="Times New Roman" w:hAnsi="Times New Roman" w:eastAsia="宋体" w:cs="Times New Roman"/>
                      <w:b/>
                      <w:bCs/>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聚氨酯树脂，约含75%；醋酸丁酯，约含5%；环保色粉10%、溶剂油8%、助剂2%。</w:t>
                  </w:r>
                </w:p>
              </w:tc>
              <w:tc>
                <w:tcPr>
                  <w:tcW w:w="675" w:type="dxa"/>
                  <w:tcBorders>
                    <w:tl2br w:val="nil"/>
                    <w:tr2bl w:val="nil"/>
                  </w:tcBorders>
                  <w:tcMar>
                    <w:top w:w="15" w:type="dxa"/>
                    <w:left w:w="15" w:type="dxa"/>
                    <w:right w:w="15" w:type="dxa"/>
                  </w:tcMar>
                  <w:vAlign w:val="center"/>
                </w:tcPr>
                <w:p w14:paraId="34642D5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液</w:t>
                  </w:r>
                </w:p>
              </w:tc>
              <w:tc>
                <w:tcPr>
                  <w:tcW w:w="868" w:type="dxa"/>
                  <w:tcBorders>
                    <w:tl2br w:val="nil"/>
                    <w:tr2bl w:val="nil"/>
                  </w:tcBorders>
                  <w:tcMar>
                    <w:top w:w="15" w:type="dxa"/>
                    <w:left w:w="15" w:type="dxa"/>
                    <w:right w:w="15" w:type="dxa"/>
                  </w:tcMar>
                  <w:vAlign w:val="center"/>
                </w:tcPr>
                <w:p w14:paraId="15834D20">
                  <w:pPr>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986" w:type="dxa"/>
                  <w:tcBorders>
                    <w:tl2br w:val="nil"/>
                    <w:tr2bl w:val="nil"/>
                  </w:tcBorders>
                  <w:tcMar>
                    <w:top w:w="15" w:type="dxa"/>
                    <w:left w:w="15" w:type="dxa"/>
                    <w:right w:w="15" w:type="dxa"/>
                  </w:tcMar>
                  <w:vAlign w:val="center"/>
                </w:tcPr>
                <w:p w14:paraId="308B080B">
                  <w:pPr>
                    <w:jc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964" w:type="dxa"/>
                  <w:tcBorders>
                    <w:tl2br w:val="nil"/>
                    <w:tr2bl w:val="nil"/>
                  </w:tcBorders>
                  <w:tcMar>
                    <w:top w:w="15" w:type="dxa"/>
                    <w:left w:w="15" w:type="dxa"/>
                    <w:right w:w="15" w:type="dxa"/>
                  </w:tcMar>
                  <w:vAlign w:val="center"/>
                </w:tcPr>
                <w:p w14:paraId="1DE32865">
                  <w:pPr>
                    <w:jc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846" w:type="dxa"/>
                  <w:tcBorders>
                    <w:tl2br w:val="nil"/>
                    <w:tr2bl w:val="nil"/>
                  </w:tcBorders>
                  <w:tcMar>
                    <w:top w:w="15" w:type="dxa"/>
                    <w:left w:w="15" w:type="dxa"/>
                    <w:right w:w="15" w:type="dxa"/>
                  </w:tcMar>
                  <w:vAlign w:val="center"/>
                </w:tcPr>
                <w:p w14:paraId="26D8389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桶装</w:t>
                  </w:r>
                </w:p>
              </w:tc>
              <w:tc>
                <w:tcPr>
                  <w:tcW w:w="848" w:type="dxa"/>
                  <w:vMerge w:val="continue"/>
                  <w:tcBorders>
                    <w:tl2br w:val="nil"/>
                    <w:tr2bl w:val="nil"/>
                  </w:tcBorders>
                  <w:tcMar>
                    <w:top w:w="15" w:type="dxa"/>
                    <w:left w:w="15" w:type="dxa"/>
                    <w:right w:w="15" w:type="dxa"/>
                  </w:tcMar>
                  <w:vAlign w:val="center"/>
                </w:tcPr>
                <w:p w14:paraId="7EE5BF35">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405D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000A24E8">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w:t>
                  </w:r>
                </w:p>
              </w:tc>
              <w:tc>
                <w:tcPr>
                  <w:tcW w:w="1056" w:type="dxa"/>
                  <w:tcBorders>
                    <w:tl2br w:val="nil"/>
                    <w:tr2bl w:val="nil"/>
                  </w:tcBorders>
                  <w:tcMar>
                    <w:top w:w="15" w:type="dxa"/>
                    <w:left w:w="15" w:type="dxa"/>
                    <w:right w:w="15" w:type="dxa"/>
                  </w:tcMar>
                  <w:vAlign w:val="center"/>
                </w:tcPr>
                <w:p w14:paraId="638FE053">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胶衣</w:t>
                  </w:r>
                </w:p>
              </w:tc>
              <w:tc>
                <w:tcPr>
                  <w:tcW w:w="1462" w:type="dxa"/>
                  <w:tcBorders>
                    <w:tl2br w:val="nil"/>
                    <w:tr2bl w:val="nil"/>
                  </w:tcBorders>
                  <w:tcMar>
                    <w:top w:w="15" w:type="dxa"/>
                    <w:left w:w="15" w:type="dxa"/>
                    <w:right w:w="15" w:type="dxa"/>
                  </w:tcMar>
                  <w:vAlign w:val="center"/>
                </w:tcPr>
                <w:p w14:paraId="434FE9ED">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w:t>
                  </w:r>
                  <w:r>
                    <w:rPr>
                      <w:rFonts w:hint="default" w:ascii="Times New Roman" w:hAnsi="Times New Roman" w:eastAsia="宋体" w:cs="Times New Roman"/>
                      <w:sz w:val="21"/>
                      <w:szCs w:val="21"/>
                    </w:rPr>
                    <w:t>饱和</w:t>
                  </w:r>
                  <w:r>
                    <w:rPr>
                      <w:rFonts w:hint="eastAsia" w:cs="Times New Roman"/>
                      <w:color w:val="E46C0A" w:themeColor="accent6" w:themeShade="BF"/>
                      <w:sz w:val="21"/>
                      <w:szCs w:val="21"/>
                      <w:lang w:val="en-US" w:eastAsia="zh-CN"/>
                    </w:rPr>
                    <w:t>聚酯</w:t>
                  </w:r>
                  <w:r>
                    <w:rPr>
                      <w:rFonts w:hint="default" w:ascii="Times New Roman" w:hAnsi="Times New Roman" w:eastAsia="宋体" w:cs="Times New Roman"/>
                      <w:sz w:val="21"/>
                      <w:szCs w:val="21"/>
                    </w:rPr>
                    <w:t>85%、苯乙烯1%、颜料14%</w:t>
                  </w:r>
                </w:p>
              </w:tc>
              <w:tc>
                <w:tcPr>
                  <w:tcW w:w="675" w:type="dxa"/>
                  <w:tcBorders>
                    <w:tl2br w:val="nil"/>
                    <w:tr2bl w:val="nil"/>
                  </w:tcBorders>
                  <w:tcMar>
                    <w:top w:w="15" w:type="dxa"/>
                    <w:left w:w="15" w:type="dxa"/>
                    <w:right w:w="15" w:type="dxa"/>
                  </w:tcMar>
                  <w:vAlign w:val="center"/>
                </w:tcPr>
                <w:p w14:paraId="5D95DDB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1A5778DB">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986" w:type="dxa"/>
                  <w:tcBorders>
                    <w:tl2br w:val="nil"/>
                    <w:tr2bl w:val="nil"/>
                  </w:tcBorders>
                  <w:noWrap/>
                  <w:tcMar>
                    <w:top w:w="15" w:type="dxa"/>
                    <w:left w:w="15" w:type="dxa"/>
                    <w:right w:w="15" w:type="dxa"/>
                  </w:tcMar>
                  <w:vAlign w:val="center"/>
                </w:tcPr>
                <w:p w14:paraId="099D41D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964" w:type="dxa"/>
                  <w:tcBorders>
                    <w:tl2br w:val="nil"/>
                    <w:tr2bl w:val="nil"/>
                  </w:tcBorders>
                  <w:noWrap/>
                  <w:tcMar>
                    <w:top w:w="15" w:type="dxa"/>
                    <w:left w:w="15" w:type="dxa"/>
                    <w:right w:w="15" w:type="dxa"/>
                  </w:tcMar>
                  <w:vAlign w:val="center"/>
                </w:tcPr>
                <w:p w14:paraId="344411D1">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846" w:type="dxa"/>
                  <w:tcBorders>
                    <w:tl2br w:val="nil"/>
                    <w:tr2bl w:val="nil"/>
                  </w:tcBorders>
                  <w:tcMar>
                    <w:top w:w="15" w:type="dxa"/>
                    <w:left w:w="15" w:type="dxa"/>
                    <w:right w:w="15" w:type="dxa"/>
                  </w:tcMar>
                  <w:vAlign w:val="center"/>
                </w:tcPr>
                <w:p w14:paraId="4999A63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桶装</w:t>
                  </w:r>
                </w:p>
              </w:tc>
              <w:tc>
                <w:tcPr>
                  <w:tcW w:w="848" w:type="dxa"/>
                  <w:vMerge w:val="continue"/>
                  <w:tcBorders>
                    <w:tl2br w:val="nil"/>
                    <w:tr2bl w:val="nil"/>
                  </w:tcBorders>
                  <w:tcMar>
                    <w:top w:w="15" w:type="dxa"/>
                    <w:left w:w="15" w:type="dxa"/>
                    <w:right w:w="15" w:type="dxa"/>
                  </w:tcMar>
                  <w:vAlign w:val="center"/>
                </w:tcPr>
                <w:p w14:paraId="4C42AE1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520A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3ECE6C40">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10</w:t>
                  </w:r>
                </w:p>
              </w:tc>
              <w:tc>
                <w:tcPr>
                  <w:tcW w:w="1056" w:type="dxa"/>
                  <w:tcBorders>
                    <w:tl2br w:val="nil"/>
                    <w:tr2bl w:val="nil"/>
                  </w:tcBorders>
                  <w:tcMar>
                    <w:top w:w="15" w:type="dxa"/>
                    <w:left w:w="15" w:type="dxa"/>
                    <w:right w:w="15" w:type="dxa"/>
                  </w:tcMar>
                  <w:vAlign w:val="center"/>
                </w:tcPr>
                <w:p w14:paraId="298D0AC6">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树脂</w:t>
                  </w:r>
                </w:p>
              </w:tc>
              <w:tc>
                <w:tcPr>
                  <w:tcW w:w="1462" w:type="dxa"/>
                  <w:tcBorders>
                    <w:tl2br w:val="nil"/>
                    <w:tr2bl w:val="nil"/>
                  </w:tcBorders>
                  <w:tcMar>
                    <w:top w:w="15" w:type="dxa"/>
                    <w:left w:w="15" w:type="dxa"/>
                    <w:right w:w="15" w:type="dxa"/>
                  </w:tcMar>
                  <w:vAlign w:val="center"/>
                </w:tcPr>
                <w:p w14:paraId="0D12009F">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不饱和</w:t>
                  </w:r>
                  <w:r>
                    <w:rPr>
                      <w:rFonts w:hint="eastAsia" w:cs="Times New Roman"/>
                      <w:color w:val="E46C0A" w:themeColor="accent6" w:themeShade="BF"/>
                      <w:sz w:val="21"/>
                      <w:szCs w:val="21"/>
                      <w:lang w:val="en-US" w:eastAsia="zh-CN"/>
                    </w:rPr>
                    <w:t>聚酯</w:t>
                  </w:r>
                  <w:r>
                    <w:rPr>
                      <w:rFonts w:hint="default" w:ascii="Times New Roman" w:hAnsi="Times New Roman" w:eastAsia="宋体" w:cs="Times New Roman"/>
                      <w:color w:val="000000" w:themeColor="text1"/>
                      <w:sz w:val="21"/>
                      <w:szCs w:val="21"/>
                      <w14:textFill>
                        <w14:solidFill>
                          <w14:schemeClr w14:val="tx1"/>
                        </w14:solidFill>
                      </w14:textFill>
                    </w:rPr>
                    <w:t>99%、</w:t>
                  </w:r>
                  <w:r>
                    <w:rPr>
                      <w:rFonts w:hint="default" w:ascii="Times New Roman" w:hAnsi="Times New Roman" w:eastAsia="宋体" w:cs="Times New Roman"/>
                      <w:sz w:val="21"/>
                      <w:szCs w:val="21"/>
                    </w:rPr>
                    <w:t>苯乙烯1%</w:t>
                  </w:r>
                </w:p>
              </w:tc>
              <w:tc>
                <w:tcPr>
                  <w:tcW w:w="675" w:type="dxa"/>
                  <w:tcBorders>
                    <w:tl2br w:val="nil"/>
                    <w:tr2bl w:val="nil"/>
                  </w:tcBorders>
                  <w:tcMar>
                    <w:top w:w="15" w:type="dxa"/>
                    <w:left w:w="15" w:type="dxa"/>
                    <w:right w:w="15" w:type="dxa"/>
                  </w:tcMar>
                  <w:vAlign w:val="center"/>
                </w:tcPr>
                <w:p w14:paraId="3E6E65E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159CF044">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986" w:type="dxa"/>
                  <w:tcBorders>
                    <w:tl2br w:val="nil"/>
                    <w:tr2bl w:val="nil"/>
                  </w:tcBorders>
                  <w:noWrap/>
                  <w:tcMar>
                    <w:top w:w="15" w:type="dxa"/>
                    <w:left w:w="15" w:type="dxa"/>
                    <w:right w:w="15" w:type="dxa"/>
                  </w:tcMar>
                  <w:vAlign w:val="center"/>
                </w:tcPr>
                <w:p w14:paraId="1359BAC2">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964" w:type="dxa"/>
                  <w:tcBorders>
                    <w:tl2br w:val="nil"/>
                    <w:tr2bl w:val="nil"/>
                  </w:tcBorders>
                  <w:noWrap/>
                  <w:tcMar>
                    <w:top w:w="15" w:type="dxa"/>
                    <w:left w:w="15" w:type="dxa"/>
                    <w:right w:w="15" w:type="dxa"/>
                  </w:tcMar>
                  <w:vAlign w:val="center"/>
                </w:tcPr>
                <w:p w14:paraId="159D6DA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846" w:type="dxa"/>
                  <w:tcBorders>
                    <w:tl2br w:val="nil"/>
                    <w:tr2bl w:val="nil"/>
                  </w:tcBorders>
                  <w:tcMar>
                    <w:top w:w="15" w:type="dxa"/>
                    <w:left w:w="15" w:type="dxa"/>
                    <w:right w:w="15" w:type="dxa"/>
                  </w:tcMar>
                  <w:vAlign w:val="center"/>
                </w:tcPr>
                <w:p w14:paraId="7077F54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桶装</w:t>
                  </w:r>
                </w:p>
              </w:tc>
              <w:tc>
                <w:tcPr>
                  <w:tcW w:w="848" w:type="dxa"/>
                  <w:vMerge w:val="continue"/>
                  <w:tcBorders>
                    <w:tl2br w:val="nil"/>
                    <w:tr2bl w:val="nil"/>
                  </w:tcBorders>
                  <w:tcMar>
                    <w:top w:w="15" w:type="dxa"/>
                    <w:left w:w="15" w:type="dxa"/>
                    <w:right w:w="15" w:type="dxa"/>
                  </w:tcMar>
                  <w:vAlign w:val="center"/>
                </w:tcPr>
                <w:p w14:paraId="57A43718">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07333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0" w:type="dxa"/>
                  <w:tcBorders>
                    <w:tl2br w:val="nil"/>
                    <w:tr2bl w:val="nil"/>
                  </w:tcBorders>
                  <w:tcMar>
                    <w:top w:w="15" w:type="dxa"/>
                    <w:left w:w="15" w:type="dxa"/>
                    <w:right w:w="15" w:type="dxa"/>
                  </w:tcMar>
                  <w:vAlign w:val="center"/>
                </w:tcPr>
                <w:p w14:paraId="17589A56">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r>
                    <w:rPr>
                      <w:rFonts w:hint="eastAsia" w:cs="Times New Roman"/>
                      <w:color w:val="000000" w:themeColor="text1"/>
                      <w:kern w:val="0"/>
                      <w:sz w:val="21"/>
                      <w:szCs w:val="21"/>
                      <w:lang w:val="en-US" w:eastAsia="zh-CN" w:bidi="ar"/>
                      <w14:textFill>
                        <w14:solidFill>
                          <w14:schemeClr w14:val="tx1"/>
                        </w14:solidFill>
                      </w14:textFill>
                    </w:rPr>
                    <w:t>1</w:t>
                  </w:r>
                </w:p>
              </w:tc>
              <w:tc>
                <w:tcPr>
                  <w:tcW w:w="1056" w:type="dxa"/>
                  <w:tcBorders>
                    <w:tl2br w:val="nil"/>
                    <w:tr2bl w:val="nil"/>
                  </w:tcBorders>
                  <w:tcMar>
                    <w:top w:w="15" w:type="dxa"/>
                    <w:left w:w="15" w:type="dxa"/>
                    <w:right w:w="15" w:type="dxa"/>
                  </w:tcMar>
                  <w:vAlign w:val="center"/>
                </w:tcPr>
                <w:p w14:paraId="5BCD148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外购半成品</w:t>
                  </w:r>
                </w:p>
              </w:tc>
              <w:tc>
                <w:tcPr>
                  <w:tcW w:w="1462" w:type="dxa"/>
                  <w:tcBorders>
                    <w:tl2br w:val="nil"/>
                    <w:tr2bl w:val="nil"/>
                  </w:tcBorders>
                  <w:tcMar>
                    <w:top w:w="15" w:type="dxa"/>
                    <w:left w:w="15" w:type="dxa"/>
                    <w:right w:w="15" w:type="dxa"/>
                  </w:tcMar>
                  <w:vAlign w:val="center"/>
                </w:tcPr>
                <w:p w14:paraId="45FC95EA">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铝合金、不锈钢、碳钢、橡胶、铜</w:t>
                  </w:r>
                </w:p>
              </w:tc>
              <w:tc>
                <w:tcPr>
                  <w:tcW w:w="675" w:type="dxa"/>
                  <w:tcBorders>
                    <w:tl2br w:val="nil"/>
                    <w:tr2bl w:val="nil"/>
                  </w:tcBorders>
                  <w:tcMar>
                    <w:top w:w="15" w:type="dxa"/>
                    <w:left w:w="15" w:type="dxa"/>
                    <w:right w:w="15" w:type="dxa"/>
                  </w:tcMar>
                  <w:vAlign w:val="center"/>
                </w:tcPr>
                <w:p w14:paraId="5CE5F75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固</w:t>
                  </w:r>
                </w:p>
              </w:tc>
              <w:tc>
                <w:tcPr>
                  <w:tcW w:w="868" w:type="dxa"/>
                  <w:tcBorders>
                    <w:tl2br w:val="nil"/>
                    <w:tr2bl w:val="nil"/>
                  </w:tcBorders>
                  <w:tcMar>
                    <w:top w:w="15" w:type="dxa"/>
                    <w:left w:w="15" w:type="dxa"/>
                    <w:right w:w="15" w:type="dxa"/>
                  </w:tcMar>
                  <w:vAlign w:val="center"/>
                </w:tcPr>
                <w:p w14:paraId="3A682B7C">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986" w:type="dxa"/>
                  <w:tcBorders>
                    <w:tl2br w:val="nil"/>
                    <w:tr2bl w:val="nil"/>
                  </w:tcBorders>
                  <w:noWrap/>
                  <w:tcMar>
                    <w:top w:w="15" w:type="dxa"/>
                    <w:left w:w="15" w:type="dxa"/>
                    <w:right w:w="15" w:type="dxa"/>
                  </w:tcMar>
                  <w:vAlign w:val="center"/>
                </w:tcPr>
                <w:p w14:paraId="1CC0208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w:t>
                  </w:r>
                </w:p>
              </w:tc>
              <w:tc>
                <w:tcPr>
                  <w:tcW w:w="964" w:type="dxa"/>
                  <w:tcBorders>
                    <w:tl2br w:val="nil"/>
                    <w:tr2bl w:val="nil"/>
                  </w:tcBorders>
                  <w:noWrap/>
                  <w:tcMar>
                    <w:top w:w="15" w:type="dxa"/>
                    <w:left w:w="15" w:type="dxa"/>
                    <w:right w:w="15" w:type="dxa"/>
                  </w:tcMar>
                  <w:vAlign w:val="center"/>
                </w:tcPr>
                <w:p w14:paraId="39C49FE1">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w:t>
                  </w:r>
                </w:p>
              </w:tc>
              <w:tc>
                <w:tcPr>
                  <w:tcW w:w="846" w:type="dxa"/>
                  <w:tcBorders>
                    <w:tl2br w:val="nil"/>
                    <w:tr2bl w:val="nil"/>
                  </w:tcBorders>
                  <w:tcMar>
                    <w:top w:w="15" w:type="dxa"/>
                    <w:left w:w="15" w:type="dxa"/>
                    <w:right w:w="15" w:type="dxa"/>
                  </w:tcMar>
                  <w:vAlign w:val="center"/>
                </w:tcPr>
                <w:p w14:paraId="1CC6BCF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散装</w:t>
                  </w:r>
                </w:p>
              </w:tc>
              <w:tc>
                <w:tcPr>
                  <w:tcW w:w="848" w:type="dxa"/>
                  <w:vMerge w:val="continue"/>
                  <w:tcBorders>
                    <w:tl2br w:val="nil"/>
                    <w:tr2bl w:val="nil"/>
                  </w:tcBorders>
                  <w:tcMar>
                    <w:top w:w="15" w:type="dxa"/>
                    <w:left w:w="15" w:type="dxa"/>
                    <w:right w:w="15" w:type="dxa"/>
                  </w:tcMar>
                  <w:vAlign w:val="center"/>
                </w:tcPr>
                <w:p w14:paraId="0F0373B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74B93E37">
            <w:pPr>
              <w:spacing w:line="360" w:lineRule="auto"/>
              <w:jc w:val="center"/>
              <w:rPr>
                <w:rFonts w:hint="default" w:ascii="Times New Roman" w:hAnsi="Times New Roman" w:eastAsia="宋体" w:cs="Times New Roman"/>
                <w:b/>
                <w:bCs/>
                <w:color w:val="000000"/>
                <w:sz w:val="21"/>
                <w:szCs w:val="21"/>
                <w:lang w:val="zh-CN"/>
              </w:rPr>
            </w:pPr>
            <w:r>
              <w:rPr>
                <w:rFonts w:hint="default" w:ascii="Times New Roman" w:hAnsi="Times New Roman" w:eastAsia="宋体" w:cs="Times New Roman"/>
                <w:b/>
                <w:bCs/>
                <w:color w:val="000000"/>
                <w:sz w:val="21"/>
                <w:szCs w:val="21"/>
                <w:lang w:val="zh-CN"/>
              </w:rPr>
              <w:t>表</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zh-CN"/>
              </w:rPr>
              <w:t>2-</w:t>
            </w:r>
            <w:r>
              <w:rPr>
                <w:rFonts w:hint="eastAsia" w:ascii="Times New Roman" w:hAnsi="Times New Roman" w:eastAsia="宋体" w:cs="Times New Roman"/>
                <w:b/>
                <w:bCs/>
                <w:color w:val="000000"/>
                <w:sz w:val="21"/>
                <w:szCs w:val="21"/>
                <w:lang w:val="en-US"/>
              </w:rPr>
              <w:t>5</w:t>
            </w:r>
            <w:r>
              <w:rPr>
                <w:rFonts w:hint="default" w:ascii="Times New Roman" w:hAnsi="Times New Roman" w:eastAsia="宋体" w:cs="Times New Roman"/>
                <w:b/>
                <w:bCs/>
                <w:color w:val="000000"/>
                <w:sz w:val="21"/>
                <w:szCs w:val="21"/>
                <w:lang w:val="zh-CN"/>
              </w:rPr>
              <w:t xml:space="preserve"> 产品</w:t>
            </w:r>
            <w:r>
              <w:rPr>
                <w:rFonts w:hint="eastAsia" w:ascii="Times New Roman" w:hAnsi="Times New Roman" w:eastAsia="宋体" w:cs="Times New Roman"/>
                <w:b/>
                <w:bCs/>
                <w:color w:val="000000"/>
                <w:sz w:val="21"/>
                <w:szCs w:val="21"/>
                <w:lang w:val="zh-CN"/>
              </w:rPr>
              <w:t>油性漆</w:t>
            </w:r>
            <w:r>
              <w:rPr>
                <w:rFonts w:hint="default" w:ascii="Times New Roman" w:hAnsi="Times New Roman" w:eastAsia="宋体" w:cs="Times New Roman"/>
                <w:b/>
                <w:bCs/>
                <w:color w:val="000000"/>
                <w:sz w:val="21"/>
                <w:szCs w:val="21"/>
                <w:lang w:val="zh-CN"/>
              </w:rPr>
              <w:t>喷</w:t>
            </w:r>
            <w:r>
              <w:rPr>
                <w:rFonts w:hint="eastAsia" w:ascii="Times New Roman" w:hAnsi="Times New Roman" w:eastAsia="宋体" w:cs="Times New Roman"/>
                <w:b/>
                <w:bCs/>
                <w:color w:val="000000"/>
                <w:sz w:val="21"/>
                <w:szCs w:val="21"/>
                <w:lang w:val="zh-CN"/>
              </w:rPr>
              <w:t>漆</w:t>
            </w:r>
            <w:r>
              <w:rPr>
                <w:rFonts w:hint="default" w:ascii="Times New Roman" w:hAnsi="Times New Roman" w:eastAsia="宋体" w:cs="Times New Roman"/>
                <w:b/>
                <w:bCs/>
                <w:color w:val="000000"/>
                <w:sz w:val="21"/>
                <w:szCs w:val="21"/>
                <w:lang w:val="zh-CN"/>
              </w:rPr>
              <w:t>参数表</w:t>
            </w:r>
          </w:p>
          <w:tbl>
            <w:tblPr>
              <w:tblStyle w:val="25"/>
              <w:tblW w:w="494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00"/>
              <w:gridCol w:w="713"/>
              <w:gridCol w:w="844"/>
              <w:gridCol w:w="1044"/>
              <w:gridCol w:w="693"/>
              <w:gridCol w:w="653"/>
              <w:gridCol w:w="828"/>
              <w:gridCol w:w="858"/>
            </w:tblGrid>
            <w:tr w14:paraId="33E4C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noWrap w:val="0"/>
                  <w:vAlign w:val="center"/>
                </w:tcPr>
                <w:p w14:paraId="708B44DA">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产品名称</w:t>
                  </w:r>
                </w:p>
              </w:tc>
              <w:tc>
                <w:tcPr>
                  <w:tcW w:w="1101" w:type="dxa"/>
                  <w:noWrap w:val="0"/>
                  <w:vAlign w:val="center"/>
                </w:tcPr>
                <w:p w14:paraId="6594D15D">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单个平均面积㎡</w:t>
                  </w:r>
                </w:p>
              </w:tc>
              <w:tc>
                <w:tcPr>
                  <w:tcW w:w="713" w:type="dxa"/>
                  <w:noWrap w:val="0"/>
                  <w:vAlign w:val="center"/>
                </w:tcPr>
                <w:p w14:paraId="277CB712">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喷涂数量</w:t>
                  </w:r>
                </w:p>
              </w:tc>
              <w:tc>
                <w:tcPr>
                  <w:tcW w:w="844" w:type="dxa"/>
                  <w:noWrap w:val="0"/>
                  <w:vAlign w:val="center"/>
                </w:tcPr>
                <w:p w14:paraId="1842BF22">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喷涂厚度μm</w:t>
                  </w:r>
                </w:p>
              </w:tc>
              <w:tc>
                <w:tcPr>
                  <w:tcW w:w="1044" w:type="dxa"/>
                  <w:noWrap w:val="0"/>
                  <w:vAlign w:val="center"/>
                </w:tcPr>
                <w:p w14:paraId="4F8F9027">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涂料密度kg/m³</w:t>
                  </w:r>
                </w:p>
              </w:tc>
              <w:tc>
                <w:tcPr>
                  <w:tcW w:w="694" w:type="dxa"/>
                  <w:noWrap w:val="0"/>
                  <w:vAlign w:val="center"/>
                </w:tcPr>
                <w:p w14:paraId="21B29873">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附着率%</w:t>
                  </w:r>
                </w:p>
              </w:tc>
              <w:tc>
                <w:tcPr>
                  <w:tcW w:w="653" w:type="dxa"/>
                  <w:noWrap w:val="0"/>
                  <w:vAlign w:val="center"/>
                </w:tcPr>
                <w:p w14:paraId="3BA053CB">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固含率%</w:t>
                  </w:r>
                </w:p>
              </w:tc>
              <w:tc>
                <w:tcPr>
                  <w:tcW w:w="828" w:type="dxa"/>
                  <w:noWrap w:val="0"/>
                  <w:vAlign w:val="center"/>
                </w:tcPr>
                <w:p w14:paraId="2A69BB6E">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涂料总用量t/a</w:t>
                  </w:r>
                </w:p>
              </w:tc>
              <w:tc>
                <w:tcPr>
                  <w:tcW w:w="858" w:type="dxa"/>
                  <w:noWrap w:val="0"/>
                  <w:vAlign w:val="center"/>
                </w:tcPr>
                <w:p w14:paraId="7E0866B0">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本项目用量t/a</w:t>
                  </w:r>
                </w:p>
              </w:tc>
            </w:tr>
            <w:tr w14:paraId="74641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4" w:type="dxa"/>
                  <w:noWrap w:val="0"/>
                  <w:vAlign w:val="center"/>
                </w:tcPr>
                <w:p w14:paraId="6F7605D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钢和铝质军辅船</w:t>
                  </w:r>
                </w:p>
              </w:tc>
              <w:tc>
                <w:tcPr>
                  <w:tcW w:w="1101" w:type="dxa"/>
                  <w:noWrap w:val="0"/>
                  <w:vAlign w:val="center"/>
                </w:tcPr>
                <w:p w14:paraId="1A69F9CE">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49.95</w:t>
                  </w:r>
                </w:p>
              </w:tc>
              <w:tc>
                <w:tcPr>
                  <w:tcW w:w="713" w:type="dxa"/>
                  <w:noWrap w:val="0"/>
                  <w:vAlign w:val="center"/>
                </w:tcPr>
                <w:p w14:paraId="5EF622A4">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5艘</w:t>
                  </w:r>
                </w:p>
              </w:tc>
              <w:tc>
                <w:tcPr>
                  <w:tcW w:w="844" w:type="dxa"/>
                  <w:noWrap w:val="0"/>
                  <w:vAlign w:val="center"/>
                </w:tcPr>
                <w:p w14:paraId="4B044585">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8</w:t>
                  </w:r>
                </w:p>
              </w:tc>
              <w:tc>
                <w:tcPr>
                  <w:tcW w:w="1044" w:type="dxa"/>
                  <w:noWrap w:val="0"/>
                  <w:vAlign w:val="center"/>
                </w:tcPr>
                <w:p w14:paraId="6B3045E9">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1.3</w:t>
                  </w:r>
                </w:p>
              </w:tc>
              <w:tc>
                <w:tcPr>
                  <w:tcW w:w="694" w:type="dxa"/>
                  <w:noWrap w:val="0"/>
                  <w:vAlign w:val="center"/>
                </w:tcPr>
                <w:p w14:paraId="101E7AE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9</w:t>
                  </w: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653" w:type="dxa"/>
                  <w:noWrap w:val="0"/>
                  <w:vAlign w:val="center"/>
                </w:tcPr>
                <w:p w14:paraId="6CE4B465">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85</w:t>
                  </w:r>
                </w:p>
              </w:tc>
              <w:tc>
                <w:tcPr>
                  <w:tcW w:w="828" w:type="dxa"/>
                  <w:noWrap w:val="0"/>
                  <w:vAlign w:val="center"/>
                </w:tcPr>
                <w:p w14:paraId="4546BF3F">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2.5</w:t>
                  </w:r>
                </w:p>
              </w:tc>
              <w:tc>
                <w:tcPr>
                  <w:tcW w:w="858" w:type="dxa"/>
                  <w:noWrap w:val="0"/>
                  <w:vAlign w:val="center"/>
                </w:tcPr>
                <w:p w14:paraId="7F02C340">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2.4396</w:t>
                  </w:r>
                </w:p>
              </w:tc>
            </w:tr>
          </w:tbl>
          <w:p w14:paraId="31930667">
            <w:pPr>
              <w:spacing w:line="360" w:lineRule="auto"/>
              <w:jc w:val="center"/>
              <w:rPr>
                <w:rFonts w:hint="default" w:ascii="Times New Roman" w:hAnsi="Times New Roman" w:eastAsia="宋体" w:cs="Times New Roman"/>
                <w:b/>
                <w:bCs/>
                <w:color w:val="000000"/>
                <w:sz w:val="21"/>
                <w:szCs w:val="21"/>
                <w:lang w:val="zh-CN"/>
              </w:rPr>
            </w:pPr>
            <w:r>
              <w:rPr>
                <w:rFonts w:hint="default" w:ascii="Times New Roman" w:hAnsi="Times New Roman" w:eastAsia="宋体" w:cs="Times New Roman"/>
                <w:b/>
                <w:bCs/>
                <w:color w:val="000000"/>
                <w:sz w:val="21"/>
                <w:szCs w:val="21"/>
                <w:lang w:val="zh-CN"/>
              </w:rPr>
              <w:t>表</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zh-CN"/>
              </w:rPr>
              <w:t>2-</w:t>
            </w:r>
            <w:r>
              <w:rPr>
                <w:rFonts w:hint="eastAsia" w:cs="Times New Roman"/>
                <w:b/>
                <w:bCs/>
                <w:color w:val="000000"/>
                <w:sz w:val="21"/>
                <w:szCs w:val="21"/>
                <w:lang w:val="en-US" w:eastAsia="zh-CN"/>
              </w:rPr>
              <w:t>6</w:t>
            </w:r>
            <w:r>
              <w:rPr>
                <w:rFonts w:hint="default" w:ascii="Times New Roman" w:hAnsi="Times New Roman" w:eastAsia="宋体" w:cs="Times New Roman"/>
                <w:b/>
                <w:bCs/>
                <w:color w:val="000000"/>
                <w:sz w:val="21"/>
                <w:szCs w:val="21"/>
                <w:lang w:val="zh-CN"/>
              </w:rPr>
              <w:t xml:space="preserve"> 产品</w:t>
            </w:r>
            <w:r>
              <w:rPr>
                <w:rFonts w:hint="eastAsia" w:ascii="Times New Roman" w:hAnsi="Times New Roman" w:eastAsia="宋体" w:cs="Times New Roman"/>
                <w:b/>
                <w:bCs/>
                <w:color w:val="000000"/>
                <w:sz w:val="21"/>
                <w:szCs w:val="21"/>
                <w:lang w:val="zh-CN"/>
              </w:rPr>
              <w:t>水性漆</w:t>
            </w:r>
            <w:r>
              <w:rPr>
                <w:rFonts w:hint="default" w:ascii="Times New Roman" w:hAnsi="Times New Roman" w:eastAsia="宋体" w:cs="Times New Roman"/>
                <w:b/>
                <w:bCs/>
                <w:color w:val="000000"/>
                <w:sz w:val="21"/>
                <w:szCs w:val="21"/>
                <w:lang w:val="zh-CN"/>
              </w:rPr>
              <w:t>喷漆参数表</w:t>
            </w:r>
          </w:p>
          <w:tbl>
            <w:tblPr>
              <w:tblStyle w:val="25"/>
              <w:tblW w:w="496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112"/>
              <w:gridCol w:w="683"/>
              <w:gridCol w:w="877"/>
              <w:gridCol w:w="1042"/>
              <w:gridCol w:w="694"/>
              <w:gridCol w:w="660"/>
              <w:gridCol w:w="904"/>
              <w:gridCol w:w="798"/>
            </w:tblGrid>
            <w:tr w14:paraId="59EE5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0" w:type="dxa"/>
                  <w:noWrap w:val="0"/>
                  <w:vAlign w:val="center"/>
                </w:tcPr>
                <w:p w14:paraId="56E5E2A3">
                  <w:pPr>
                    <w:jc w:val="center"/>
                    <w:rPr>
                      <w:rFonts w:eastAsia="宋体"/>
                      <w:b/>
                      <w:color w:val="auto"/>
                      <w:sz w:val="21"/>
                      <w:szCs w:val="21"/>
                    </w:rPr>
                  </w:pPr>
                  <w:r>
                    <w:rPr>
                      <w:rFonts w:hint="default" w:ascii="Times New Roman" w:hAnsi="Times New Roman" w:eastAsia="宋体" w:cs="Times New Roman"/>
                      <w:b/>
                      <w:bCs/>
                      <w:color w:val="000000" w:themeColor="text1"/>
                      <w:sz w:val="21"/>
                      <w:szCs w:val="21"/>
                      <w14:textFill>
                        <w14:solidFill>
                          <w14:schemeClr w14:val="tx1"/>
                        </w14:solidFill>
                      </w14:textFill>
                    </w:rPr>
                    <w:t>产品名称</w:t>
                  </w:r>
                </w:p>
              </w:tc>
              <w:tc>
                <w:tcPr>
                  <w:tcW w:w="1112" w:type="dxa"/>
                  <w:noWrap w:val="0"/>
                  <w:vAlign w:val="center"/>
                </w:tcPr>
                <w:p w14:paraId="6B4A4F59">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单个平均面积㎡</w:t>
                  </w:r>
                </w:p>
              </w:tc>
              <w:tc>
                <w:tcPr>
                  <w:tcW w:w="683" w:type="dxa"/>
                  <w:noWrap w:val="0"/>
                  <w:vAlign w:val="center"/>
                </w:tcPr>
                <w:p w14:paraId="79DB0D07">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喷涂数量</w:t>
                  </w:r>
                </w:p>
              </w:tc>
              <w:tc>
                <w:tcPr>
                  <w:tcW w:w="877" w:type="dxa"/>
                  <w:noWrap w:val="0"/>
                  <w:vAlign w:val="center"/>
                </w:tcPr>
                <w:p w14:paraId="53CFE1BE">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喷涂厚度μm</w:t>
                  </w:r>
                </w:p>
              </w:tc>
              <w:tc>
                <w:tcPr>
                  <w:tcW w:w="1042" w:type="dxa"/>
                  <w:noWrap w:val="0"/>
                  <w:vAlign w:val="center"/>
                </w:tcPr>
                <w:p w14:paraId="68B865B3">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涂料密度kg/m³</w:t>
                  </w:r>
                </w:p>
              </w:tc>
              <w:tc>
                <w:tcPr>
                  <w:tcW w:w="694" w:type="dxa"/>
                  <w:noWrap w:val="0"/>
                  <w:vAlign w:val="center"/>
                </w:tcPr>
                <w:p w14:paraId="17E7D156">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附着率%</w:t>
                  </w:r>
                </w:p>
              </w:tc>
              <w:tc>
                <w:tcPr>
                  <w:tcW w:w="660" w:type="dxa"/>
                  <w:noWrap w:val="0"/>
                  <w:vAlign w:val="center"/>
                </w:tcPr>
                <w:p w14:paraId="3F19185A">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固含率%</w:t>
                  </w:r>
                </w:p>
              </w:tc>
              <w:tc>
                <w:tcPr>
                  <w:tcW w:w="904" w:type="dxa"/>
                  <w:noWrap w:val="0"/>
                  <w:vAlign w:val="center"/>
                </w:tcPr>
                <w:p w14:paraId="25575497">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涂料总用量t/a</w:t>
                  </w:r>
                </w:p>
              </w:tc>
              <w:tc>
                <w:tcPr>
                  <w:tcW w:w="798" w:type="dxa"/>
                  <w:noWrap w:val="0"/>
                  <w:vAlign w:val="center"/>
                </w:tcPr>
                <w:p w14:paraId="3E6D926C">
                  <w:pPr>
                    <w:jc w:val="center"/>
                    <w:rPr>
                      <w:b/>
                      <w:color w:val="auto"/>
                      <w:szCs w:val="21"/>
                    </w:rPr>
                  </w:pPr>
                  <w:r>
                    <w:rPr>
                      <w:rFonts w:hint="default" w:ascii="Times New Roman" w:hAnsi="Times New Roman" w:eastAsia="宋体" w:cs="Times New Roman"/>
                      <w:b/>
                      <w:bCs/>
                      <w:color w:val="000000" w:themeColor="text1"/>
                      <w:sz w:val="21"/>
                      <w:szCs w:val="21"/>
                      <w14:textFill>
                        <w14:solidFill>
                          <w14:schemeClr w14:val="tx1"/>
                        </w14:solidFill>
                      </w14:textFill>
                    </w:rPr>
                    <w:t>本项目用量t/a</w:t>
                  </w:r>
                </w:p>
              </w:tc>
            </w:tr>
            <w:tr w14:paraId="604C8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0" w:type="dxa"/>
                  <w:noWrap w:val="0"/>
                  <w:vAlign w:val="center"/>
                </w:tcPr>
                <w:p w14:paraId="76A3FB5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钢和铝质军辅船</w:t>
                  </w:r>
                </w:p>
              </w:tc>
              <w:tc>
                <w:tcPr>
                  <w:tcW w:w="1112" w:type="dxa"/>
                  <w:noWrap w:val="0"/>
                  <w:vAlign w:val="center"/>
                </w:tcPr>
                <w:p w14:paraId="2A5C9C6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49.95</w:t>
                  </w:r>
                </w:p>
              </w:tc>
              <w:tc>
                <w:tcPr>
                  <w:tcW w:w="683" w:type="dxa"/>
                  <w:noWrap w:val="0"/>
                  <w:vAlign w:val="center"/>
                </w:tcPr>
                <w:p w14:paraId="002044E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5艘</w:t>
                  </w:r>
                </w:p>
              </w:tc>
              <w:tc>
                <w:tcPr>
                  <w:tcW w:w="877" w:type="dxa"/>
                  <w:noWrap w:val="0"/>
                  <w:vAlign w:val="center"/>
                </w:tcPr>
                <w:p w14:paraId="197F0BFC">
                  <w:pPr>
                    <w:widowControl/>
                    <w:jc w:val="center"/>
                    <w:textAlignment w:val="cente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7</w:t>
                  </w:r>
                </w:p>
              </w:tc>
              <w:tc>
                <w:tcPr>
                  <w:tcW w:w="1042" w:type="dxa"/>
                  <w:noWrap w:val="0"/>
                  <w:vAlign w:val="center"/>
                </w:tcPr>
                <w:p w14:paraId="01EEDB3A">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1.2</w:t>
                  </w:r>
                </w:p>
              </w:tc>
              <w:tc>
                <w:tcPr>
                  <w:tcW w:w="694" w:type="dxa"/>
                  <w:noWrap w:val="0"/>
                  <w:vAlign w:val="center"/>
                </w:tcPr>
                <w:p w14:paraId="43F39DD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9</w:t>
                  </w: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660" w:type="dxa"/>
                  <w:noWrap w:val="0"/>
                  <w:vAlign w:val="center"/>
                </w:tcPr>
                <w:p w14:paraId="57C23711">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70</w:t>
                  </w:r>
                </w:p>
              </w:tc>
              <w:tc>
                <w:tcPr>
                  <w:tcW w:w="904" w:type="dxa"/>
                  <w:noWrap w:val="0"/>
                  <w:vAlign w:val="center"/>
                </w:tcPr>
                <w:p w14:paraId="11513DA8">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2.5</w:t>
                  </w:r>
                </w:p>
              </w:tc>
              <w:tc>
                <w:tcPr>
                  <w:tcW w:w="798" w:type="dxa"/>
                  <w:noWrap w:val="0"/>
                  <w:vAlign w:val="center"/>
                </w:tcPr>
                <w:p w14:paraId="501D5953">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2.3125</w:t>
                  </w:r>
                </w:p>
              </w:tc>
            </w:tr>
          </w:tbl>
          <w:p w14:paraId="0DF1B79F">
            <w:pPr>
              <w:pStyle w:val="92"/>
              <w:jc w:val="left"/>
              <w:rPr>
                <w:rFonts w:eastAsia="宋体"/>
                <w:b/>
                <w:color w:val="auto"/>
                <w:spacing w:val="-3"/>
                <w:sz w:val="21"/>
                <w:szCs w:val="21"/>
              </w:rPr>
            </w:pPr>
            <w:r>
              <w:rPr>
                <w:rFonts w:eastAsia="宋体"/>
                <w:b/>
                <w:color w:val="auto"/>
                <w:spacing w:val="-3"/>
                <w:sz w:val="21"/>
                <w:szCs w:val="21"/>
              </w:rPr>
              <w:t>注：①涂料使用量计算公式：</w:t>
            </w:r>
          </w:p>
          <w:p w14:paraId="02443FC1">
            <w:pPr>
              <w:pStyle w:val="92"/>
              <w:jc w:val="left"/>
              <w:rPr>
                <w:rFonts w:eastAsia="宋体"/>
                <w:b/>
                <w:color w:val="auto"/>
                <w:spacing w:val="-3"/>
                <w:sz w:val="21"/>
                <w:szCs w:val="21"/>
              </w:rPr>
            </w:pPr>
            <m:oMathPara>
              <m:oMath>
                <m:r>
                  <m:rPr>
                    <m:sty m:val="b"/>
                  </m:rPr>
                  <w:rPr>
                    <w:rFonts w:hint="default" w:ascii="Cambria Math" w:hAnsi="Cambria Math"/>
                    <w:color w:val="auto"/>
                    <w:spacing w:val="-3"/>
                    <w:sz w:val="21"/>
                    <w:szCs w:val="21"/>
                    <w:lang w:eastAsia="zh-CN"/>
                  </w:rPr>
                  <m:t>涂料实际用量</m:t>
                </m:r>
                <m:r>
                  <m:rPr>
                    <m:sty m:val="b"/>
                  </m:rPr>
                  <w:rPr>
                    <w:rFonts w:ascii="Cambria Math" w:hAnsi="Cambria Math"/>
                    <w:color w:val="auto"/>
                    <w:spacing w:val="-3"/>
                    <w:sz w:val="21"/>
                    <w:szCs w:val="21"/>
                  </w:rPr>
                  <m:t>=</m:t>
                </m:r>
                <m:f>
                  <m:fPr>
                    <m:ctrlPr>
                      <w:rPr>
                        <w:rFonts w:ascii="Cambria Math" w:hAnsi="Cambria Math"/>
                        <w:b/>
                        <w:i w:val="0"/>
                        <w:iCs/>
                        <w:color w:val="auto"/>
                        <w:spacing w:val="-3"/>
                        <w:sz w:val="21"/>
                        <w:szCs w:val="21"/>
                      </w:rPr>
                    </m:ctrlPr>
                  </m:fPr>
                  <m:num>
                    <m:r>
                      <m:rPr>
                        <m:sty m:val="b"/>
                      </m:rPr>
                      <w:rPr>
                        <w:rFonts w:hint="default" w:ascii="Cambria Math" w:hAnsi="Cambria Math"/>
                        <w:color w:val="auto"/>
                        <w:spacing w:val="-3"/>
                        <w:sz w:val="21"/>
                        <w:szCs w:val="21"/>
                        <w:lang w:eastAsia="zh-CN"/>
                      </w:rPr>
                      <m:t>面积</m:t>
                    </m:r>
                    <m:r>
                      <m:rPr>
                        <m:sty m:val="b"/>
                      </m:rPr>
                      <w:rPr>
                        <w:rFonts w:hint="eastAsia" w:ascii="Cambria Math" w:hAnsi="Cambria Math"/>
                        <w:color w:val="auto"/>
                        <w:spacing w:val="-3"/>
                        <w:sz w:val="21"/>
                        <w:szCs w:val="21"/>
                      </w:rPr>
                      <m:t>×</m:t>
                    </m:r>
                    <m:r>
                      <m:rPr>
                        <m:sty m:val="b"/>
                      </m:rPr>
                      <w:rPr>
                        <w:rFonts w:hint="default" w:ascii="Cambria Math" w:hAnsi="Cambria Math"/>
                        <w:color w:val="auto"/>
                        <w:spacing w:val="-3"/>
                        <w:sz w:val="21"/>
                        <w:szCs w:val="21"/>
                        <w:lang w:eastAsia="zh-CN"/>
                      </w:rPr>
                      <m:t>干膜厚度</m:t>
                    </m:r>
                    <m:ctrlPr>
                      <w:rPr>
                        <w:rFonts w:ascii="Cambria Math" w:hAnsi="Cambria Math"/>
                        <w:b/>
                        <w:i w:val="0"/>
                        <w:iCs/>
                        <w:color w:val="auto"/>
                        <w:spacing w:val="-3"/>
                        <w:sz w:val="21"/>
                        <w:szCs w:val="21"/>
                      </w:rPr>
                    </m:ctrlPr>
                  </m:num>
                  <m:den>
                    <m:r>
                      <m:rPr>
                        <m:sty m:val="b"/>
                      </m:rPr>
                      <w:rPr>
                        <w:rFonts w:hint="default" w:ascii="Cambria Math" w:hAnsi="Cambria Math"/>
                        <w:color w:val="auto"/>
                        <w:spacing w:val="-3"/>
                        <w:sz w:val="21"/>
                        <w:szCs w:val="21"/>
                        <w:lang w:val="en-US" w:eastAsia="zh-CN"/>
                      </w:rPr>
                      <m:t>10×体积固体份×100×（1−损耗%）</m:t>
                    </m:r>
                    <m:ctrlPr>
                      <w:rPr>
                        <w:rFonts w:ascii="Cambria Math" w:hAnsi="Cambria Math"/>
                        <w:b/>
                        <w:i w:val="0"/>
                        <w:iCs/>
                        <w:color w:val="auto"/>
                        <w:spacing w:val="-3"/>
                        <w:sz w:val="21"/>
                        <w:szCs w:val="21"/>
                      </w:rPr>
                    </m:ctrlPr>
                  </m:den>
                </m:f>
              </m:oMath>
            </m:oMathPara>
          </w:p>
          <w:p w14:paraId="44D9A477">
            <w:pPr>
              <w:pStyle w:val="92"/>
              <w:spacing w:line="360" w:lineRule="auto"/>
              <w:ind w:firstLine="420" w:firstLineChars="200"/>
              <w:jc w:val="left"/>
              <w:rPr>
                <w:rFonts w:eastAsia="宋体"/>
                <w:color w:val="auto"/>
                <w:sz w:val="21"/>
                <w:szCs w:val="21"/>
              </w:rPr>
            </w:pPr>
            <w:r>
              <w:rPr>
                <w:rFonts w:eastAsia="宋体"/>
                <w:color w:val="auto"/>
                <w:sz w:val="21"/>
                <w:szCs w:val="21"/>
              </w:rPr>
              <w:t>其中：</w:t>
            </w:r>
          </w:p>
          <w:p w14:paraId="44ABBA27">
            <w:pPr>
              <w:pStyle w:val="92"/>
              <w:spacing w:line="360" w:lineRule="auto"/>
              <w:ind w:firstLine="1050" w:firstLineChars="5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涂料实际用量，单位：公升</w:t>
            </w:r>
          </w:p>
          <w:p w14:paraId="7A66F451">
            <w:pPr>
              <w:pStyle w:val="92"/>
              <w:spacing w:line="360" w:lineRule="auto"/>
              <w:ind w:firstLine="1050" w:firstLineChars="5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面积，单位：㎡</w:t>
            </w:r>
          </w:p>
          <w:p w14:paraId="5120972E">
            <w:pPr>
              <w:pStyle w:val="92"/>
              <w:spacing w:line="360" w:lineRule="auto"/>
              <w:ind w:firstLine="1050" w:firstLineChars="5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干膜厚度，单位：um</w:t>
            </w:r>
          </w:p>
          <w:p w14:paraId="5CF70040">
            <w:pPr>
              <w:pStyle w:val="92"/>
              <w:spacing w:line="360" w:lineRule="auto"/>
              <w:ind w:firstLine="1050" w:firstLineChars="5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体积固体份，单位：%</w:t>
            </w:r>
          </w:p>
          <w:p w14:paraId="620EA0BA">
            <w:pPr>
              <w:pStyle w:val="92"/>
              <w:spacing w:line="360" w:lineRule="auto"/>
              <w:ind w:firstLine="1050" w:firstLineChars="5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损耗，单位：%</w:t>
            </w:r>
          </w:p>
          <w:p w14:paraId="4B7A6697">
            <w:pPr>
              <w:spacing w:line="360" w:lineRule="auto"/>
              <w:ind w:firstLine="420" w:firstLineChars="200"/>
              <w:jc w:val="both"/>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经计算，本项目油性漆用量约为2.4396t/a，考虑到使用过程中的少量损耗，本项目以2.5t/a核算油性漆用量；水性油漆用量约为2.3125t/a，考虑到使用过程中的少量损耗，本项目以2.5t/a核算水性漆涂料用量</w:t>
            </w:r>
            <w:r>
              <w:rPr>
                <w:rFonts w:hint="eastAsia" w:cs="Times New Roman"/>
                <w:b w:val="0"/>
                <w:bCs w:val="0"/>
                <w:color w:val="000000" w:themeColor="text1"/>
                <w:sz w:val="21"/>
                <w:szCs w:val="21"/>
                <w:lang w:val="en-US" w:eastAsia="zh-CN"/>
                <w14:textFill>
                  <w14:solidFill>
                    <w14:schemeClr w14:val="tx1"/>
                  </w14:solidFill>
                </w14:textFill>
              </w:rPr>
              <w:t>。</w:t>
            </w:r>
          </w:p>
          <w:p w14:paraId="73336058">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20FA4EEC">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29266087">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2-</w:t>
            </w:r>
            <w:r>
              <w:rPr>
                <w:rFonts w:hint="eastAsia" w:cs="Times New Roman"/>
                <w:b/>
                <w:bCs/>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主要原辅料理化性质一览表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169"/>
              <w:gridCol w:w="3231"/>
              <w:gridCol w:w="1407"/>
              <w:gridCol w:w="2210"/>
            </w:tblGrid>
            <w:tr w14:paraId="094E8D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164DE42B">
                  <w:pPr>
                    <w:adjustRightInd w:val="0"/>
                    <w:snapToGrid w:val="0"/>
                    <w:ind w:left="-105" w:leftChars="-50" w:right="-105" w:rightChars="-50"/>
                    <w:jc w:val="center"/>
                    <w:rPr>
                      <w:rStyle w:val="48"/>
                      <w:rFonts w:hint="default" w:ascii="Times New Roman" w:hAnsi="Times New Roman" w:eastAsia="宋体" w:cs="Times New Roman"/>
                      <w:b/>
                      <w:bCs w:val="0"/>
                      <w:color w:val="000000" w:themeColor="text1"/>
                      <w:sz w:val="21"/>
                      <w:szCs w:val="21"/>
                      <w14:textFill>
                        <w14:solidFill>
                          <w14:schemeClr w14:val="tx1"/>
                        </w14:solidFill>
                      </w14:textFill>
                    </w:rPr>
                  </w:pPr>
                  <w:r>
                    <w:rPr>
                      <w:rStyle w:val="48"/>
                      <w:rFonts w:hint="default" w:ascii="Times New Roman" w:hAnsi="Times New Roman" w:eastAsia="宋体" w:cs="Times New Roman"/>
                      <w:b/>
                      <w:bCs w:val="0"/>
                      <w:color w:val="000000" w:themeColor="text1"/>
                      <w:sz w:val="21"/>
                      <w:szCs w:val="21"/>
                      <w14:textFill>
                        <w14:solidFill>
                          <w14:schemeClr w14:val="tx1"/>
                        </w14:solidFill>
                      </w14:textFill>
                    </w:rPr>
                    <w:t>名称</w:t>
                  </w:r>
                </w:p>
              </w:tc>
              <w:tc>
                <w:tcPr>
                  <w:tcW w:w="3231" w:type="dxa"/>
                  <w:vAlign w:val="center"/>
                </w:tcPr>
                <w:p w14:paraId="68FF1674">
                  <w:pPr>
                    <w:adjustRightInd w:val="0"/>
                    <w:snapToGrid w:val="0"/>
                    <w:ind w:left="-105" w:leftChars="-50" w:right="-105" w:rightChars="-50"/>
                    <w:jc w:val="center"/>
                    <w:rPr>
                      <w:rStyle w:val="48"/>
                      <w:rFonts w:hint="default" w:ascii="Times New Roman" w:hAnsi="Times New Roman" w:eastAsia="宋体" w:cs="Times New Roman"/>
                      <w:b/>
                      <w:bCs w:val="0"/>
                      <w:color w:val="000000" w:themeColor="text1"/>
                      <w:sz w:val="21"/>
                      <w:szCs w:val="21"/>
                      <w14:textFill>
                        <w14:solidFill>
                          <w14:schemeClr w14:val="tx1"/>
                        </w14:solidFill>
                      </w14:textFill>
                    </w:rPr>
                  </w:pPr>
                  <w:r>
                    <w:rPr>
                      <w:rStyle w:val="48"/>
                      <w:rFonts w:hint="default" w:ascii="Times New Roman" w:hAnsi="Times New Roman" w:eastAsia="宋体" w:cs="Times New Roman"/>
                      <w:b/>
                      <w:bCs w:val="0"/>
                      <w:color w:val="000000" w:themeColor="text1"/>
                      <w:sz w:val="21"/>
                      <w:szCs w:val="21"/>
                      <w14:textFill>
                        <w14:solidFill>
                          <w14:schemeClr w14:val="tx1"/>
                        </w14:solidFill>
                      </w14:textFill>
                    </w:rPr>
                    <w:t>理化性质</w:t>
                  </w:r>
                </w:p>
              </w:tc>
              <w:tc>
                <w:tcPr>
                  <w:tcW w:w="1407" w:type="dxa"/>
                  <w:vAlign w:val="center"/>
                </w:tcPr>
                <w:p w14:paraId="0CC0556C">
                  <w:pPr>
                    <w:adjustRightInd w:val="0"/>
                    <w:snapToGrid w:val="0"/>
                    <w:ind w:left="-105" w:leftChars="-50" w:right="-105" w:rightChars="-50"/>
                    <w:jc w:val="center"/>
                    <w:rPr>
                      <w:rStyle w:val="48"/>
                      <w:rFonts w:hint="default" w:ascii="Times New Roman" w:hAnsi="Times New Roman" w:eastAsia="宋体" w:cs="Times New Roman"/>
                      <w:b/>
                      <w:bCs w:val="0"/>
                      <w:color w:val="000000" w:themeColor="text1"/>
                      <w:sz w:val="21"/>
                      <w:szCs w:val="21"/>
                      <w14:textFill>
                        <w14:solidFill>
                          <w14:schemeClr w14:val="tx1"/>
                        </w14:solidFill>
                      </w14:textFill>
                    </w:rPr>
                  </w:pPr>
                  <w:r>
                    <w:rPr>
                      <w:rStyle w:val="48"/>
                      <w:rFonts w:hint="default" w:ascii="Times New Roman" w:hAnsi="Times New Roman" w:eastAsia="宋体" w:cs="Times New Roman"/>
                      <w:b/>
                      <w:bCs w:val="0"/>
                      <w:color w:val="000000" w:themeColor="text1"/>
                      <w:sz w:val="21"/>
                      <w:szCs w:val="21"/>
                      <w14:textFill>
                        <w14:solidFill>
                          <w14:schemeClr w14:val="tx1"/>
                        </w14:solidFill>
                      </w14:textFill>
                    </w:rPr>
                    <w:t>燃烧爆炸性</w:t>
                  </w:r>
                </w:p>
              </w:tc>
              <w:tc>
                <w:tcPr>
                  <w:tcW w:w="2210" w:type="dxa"/>
                  <w:vAlign w:val="center"/>
                </w:tcPr>
                <w:p w14:paraId="1C15BA8E">
                  <w:pPr>
                    <w:adjustRightInd w:val="0"/>
                    <w:snapToGrid w:val="0"/>
                    <w:ind w:left="-105" w:leftChars="-50" w:right="-105" w:rightChars="-50"/>
                    <w:jc w:val="center"/>
                    <w:rPr>
                      <w:rStyle w:val="48"/>
                      <w:rFonts w:hint="default" w:ascii="Times New Roman" w:hAnsi="Times New Roman" w:eastAsia="宋体" w:cs="Times New Roman"/>
                      <w:b/>
                      <w:bCs w:val="0"/>
                      <w:color w:val="000000" w:themeColor="text1"/>
                      <w:sz w:val="21"/>
                      <w:szCs w:val="21"/>
                      <w14:textFill>
                        <w14:solidFill>
                          <w14:schemeClr w14:val="tx1"/>
                        </w14:solidFill>
                      </w14:textFill>
                    </w:rPr>
                  </w:pPr>
                  <w:r>
                    <w:rPr>
                      <w:rStyle w:val="48"/>
                      <w:rFonts w:hint="default" w:ascii="Times New Roman" w:hAnsi="Times New Roman" w:eastAsia="宋体" w:cs="Times New Roman"/>
                      <w:b/>
                      <w:bCs w:val="0"/>
                      <w:color w:val="000000" w:themeColor="text1"/>
                      <w:sz w:val="21"/>
                      <w:szCs w:val="21"/>
                      <w14:textFill>
                        <w14:solidFill>
                          <w14:schemeClr w14:val="tx1"/>
                        </w14:solidFill>
                      </w14:textFill>
                    </w:rPr>
                    <w:t>毒性</w:t>
                  </w:r>
                </w:p>
              </w:tc>
            </w:tr>
            <w:tr w14:paraId="3CAF62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7DC4D70D">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玻璃纤维</w:t>
                  </w:r>
                </w:p>
              </w:tc>
              <w:tc>
                <w:tcPr>
                  <w:tcW w:w="3231" w:type="dxa"/>
                  <w:vAlign w:val="center"/>
                </w:tcPr>
                <w:p w14:paraId="58DD9820">
                  <w:pPr>
                    <w:adjustRightInd w:val="0"/>
                    <w:snapToGrid w:val="0"/>
                    <w:jc w:val="center"/>
                    <w:rPr>
                      <w:rStyle w:val="48"/>
                      <w:rFonts w:hint="default" w:ascii="Times New Roman" w:hAnsi="Times New Roman" w:eastAsia="宋体" w:cs="Times New Roman"/>
                      <w:bCs/>
                      <w:color w:val="FF0000"/>
                      <w:sz w:val="21"/>
                      <w:szCs w:val="21"/>
                    </w:rPr>
                  </w:pPr>
                  <w:r>
                    <w:rPr>
                      <w:rStyle w:val="48"/>
                      <w:rFonts w:hint="default" w:ascii="Times New Roman" w:hAnsi="Times New Roman" w:eastAsia="宋体" w:cs="Times New Roman"/>
                      <w:bCs/>
                      <w:color w:val="FF0000"/>
                      <w:sz w:val="21"/>
                      <w:szCs w:val="21"/>
                      <w:lang w:val="en-US" w:eastAsia="zh-CN"/>
                    </w:rPr>
                    <w:t>熔点：玻璃是种非晶体，</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"https://baike.baidu.com/item/%E6%97%A0%E5%9B%BA%E5%AE%9A/56318863?fromModule=lemma_inlink"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无固定</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的熔点，一般认为它的</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"https://baike.baidu.com/item/%E8%BD%AF%E5%8C%96%E7%82%B9/4668791?fromModule=lemma_inlink"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软化点</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为500~750℃</w:t>
                  </w:r>
                  <w:r>
                    <w:rPr>
                      <w:rStyle w:val="48"/>
                      <w:rFonts w:hint="eastAsia" w:cs="Times New Roman"/>
                      <w:bCs/>
                      <w:color w:val="FF0000"/>
                      <w:sz w:val="21"/>
                      <w:szCs w:val="21"/>
                      <w:lang w:val="en-US" w:eastAsia="zh-CN"/>
                    </w:rPr>
                    <w:t>；</w:t>
                  </w:r>
                  <w:r>
                    <w:rPr>
                      <w:rStyle w:val="48"/>
                      <w:rFonts w:hint="default" w:ascii="Times New Roman" w:hAnsi="Times New Roman" w:eastAsia="宋体" w:cs="Times New Roman"/>
                      <w:bCs/>
                      <w:color w:val="FF0000"/>
                      <w:sz w:val="21"/>
                      <w:szCs w:val="21"/>
                      <w:lang w:val="en-US" w:eastAsia="zh-CN"/>
                    </w:rPr>
                    <w:t>沸点：约1000℃</w:t>
                  </w:r>
                  <w:r>
                    <w:rPr>
                      <w:rStyle w:val="48"/>
                      <w:rFonts w:hint="eastAsia" w:cs="Times New Roman"/>
                      <w:bCs/>
                      <w:color w:val="FF0000"/>
                      <w:sz w:val="21"/>
                      <w:szCs w:val="21"/>
                      <w:lang w:val="en-US" w:eastAsia="zh-CN"/>
                    </w:rPr>
                    <w:t>；</w:t>
                  </w:r>
                  <w:r>
                    <w:rPr>
                      <w:rStyle w:val="48"/>
                      <w:rFonts w:hint="default" w:ascii="Times New Roman" w:hAnsi="Times New Roman" w:eastAsia="宋体" w:cs="Times New Roman"/>
                      <w:bCs/>
                      <w:color w:val="FF0000"/>
                      <w:sz w:val="21"/>
                      <w:szCs w:val="21"/>
                      <w:lang w:val="en-US" w:eastAsia="zh-CN"/>
                    </w:rPr>
                    <w:t>密度：2.4~2.76g/cm</w:t>
                  </w:r>
                  <w:r>
                    <w:rPr>
                      <w:rStyle w:val="48"/>
                      <w:rFonts w:hint="default" w:ascii="Times New Roman" w:hAnsi="Times New Roman" w:eastAsia="宋体" w:cs="Times New Roman"/>
                      <w:bCs/>
                      <w:color w:val="FF0000"/>
                      <w:sz w:val="21"/>
                      <w:szCs w:val="21"/>
                      <w:vertAlign w:val="superscript"/>
                      <w:lang w:val="en-US" w:eastAsia="zh-CN"/>
                    </w:rPr>
                    <w:t>3</w:t>
                  </w:r>
                </w:p>
                <w:p w14:paraId="134BA833">
                  <w:pPr>
                    <w:adjustRightInd w:val="0"/>
                    <w:snapToGrid w:val="0"/>
                    <w:jc w:val="center"/>
                    <w:rPr>
                      <w:rStyle w:val="48"/>
                      <w:rFonts w:hint="default" w:ascii="Times New Roman" w:hAnsi="Times New Roman" w:eastAsia="宋体" w:cs="Times New Roman"/>
                      <w:bCs/>
                      <w:color w:val="FF0000"/>
                      <w:sz w:val="21"/>
                      <w:szCs w:val="21"/>
                    </w:rPr>
                  </w:pPr>
                  <w:r>
                    <w:rPr>
                      <w:rStyle w:val="48"/>
                      <w:rFonts w:hint="default" w:ascii="Times New Roman" w:hAnsi="Times New Roman" w:eastAsia="宋体" w:cs="Times New Roman"/>
                      <w:bCs/>
                      <w:color w:val="FF0000"/>
                      <w:sz w:val="21"/>
                      <w:szCs w:val="21"/>
                      <w:lang w:val="en-US" w:eastAsia="zh-CN"/>
                    </w:rPr>
                    <w:t>最大的特征是抗拉强度大。抗拉强度在</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"https://baike.baidu.com/item/%E6%A0%87%E5%87%86%E7%8A%B6%E6%80%81/4660227?fromModule=lemma_inlink"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标准状态</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下是6.3～6.9g/d，湿润状态5.4～5.8g/d。耐热性好，温度达300℃时对强度没影响。有优良的电绝缘性，是高级的电绝缘材料，也用于</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"https://baike.baidu.com/item/%E7%BB%9D%E7%83%AD%E6%9D%90%E6%96%99/10677621?fromModule=lemma_inlink"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绝热材料</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和防火</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"https://baike.baidu.com/item/%E5%B1%8F%E8%94%BD%E6%9D%90%E6%96%99/9392583?fromModule=lemma_inlink"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屏蔽材料</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。一般只被浓碱、</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"https://baike.baidu.com/item/%E6%B0%A2%E6%B0%9F%E9%85%B8/1135555?fromModule=lemma_inlink"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氢氟酸</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和浓</w:t>
                  </w:r>
                  <w:r>
                    <w:rPr>
                      <w:rStyle w:val="48"/>
                      <w:rFonts w:hint="default" w:ascii="Times New Roman" w:hAnsi="Times New Roman" w:eastAsia="宋体" w:cs="Times New Roman"/>
                      <w:bCs/>
                      <w:color w:val="FF0000"/>
                      <w:sz w:val="21"/>
                      <w:szCs w:val="21"/>
                      <w:lang w:val="en-US" w:eastAsia="zh-CN"/>
                    </w:rPr>
                    <w:fldChar w:fldCharType="begin"/>
                  </w:r>
                  <w:r>
                    <w:rPr>
                      <w:rStyle w:val="48"/>
                      <w:rFonts w:hint="default" w:ascii="Times New Roman" w:hAnsi="Times New Roman" w:eastAsia="宋体" w:cs="Times New Roman"/>
                      <w:bCs/>
                      <w:color w:val="FF0000"/>
                      <w:sz w:val="21"/>
                      <w:szCs w:val="21"/>
                      <w:lang w:val="en-US" w:eastAsia="zh-CN"/>
                    </w:rPr>
                    <w:instrText xml:space="preserve"> HYPERLINK "https://baike.baidu.com/item/%E7%A3%B7%E9%85%B8/849014?fromModule=lemma_inlink" \t "https://baike.baidu.com/item/%E7%8E%BB%E7%92%83%E7%BA%A4%E7%BB%B4/_blank" </w:instrText>
                  </w:r>
                  <w:r>
                    <w:rPr>
                      <w:rStyle w:val="48"/>
                      <w:rFonts w:hint="default" w:ascii="Times New Roman" w:hAnsi="Times New Roman" w:eastAsia="宋体" w:cs="Times New Roman"/>
                      <w:bCs/>
                      <w:color w:val="FF0000"/>
                      <w:sz w:val="21"/>
                      <w:szCs w:val="21"/>
                      <w:lang w:val="en-US" w:eastAsia="zh-CN"/>
                    </w:rPr>
                    <w:fldChar w:fldCharType="separate"/>
                  </w:r>
                  <w:r>
                    <w:rPr>
                      <w:rStyle w:val="48"/>
                      <w:rFonts w:hint="default" w:ascii="Times New Roman" w:hAnsi="Times New Roman" w:eastAsia="宋体" w:cs="Times New Roman"/>
                      <w:bCs/>
                      <w:color w:val="FF0000"/>
                      <w:sz w:val="21"/>
                      <w:szCs w:val="21"/>
                    </w:rPr>
                    <w:t>磷酸</w:t>
                  </w:r>
                  <w:r>
                    <w:rPr>
                      <w:rStyle w:val="48"/>
                      <w:rFonts w:hint="default" w:ascii="Times New Roman" w:hAnsi="Times New Roman" w:eastAsia="宋体" w:cs="Times New Roman"/>
                      <w:bCs/>
                      <w:color w:val="FF0000"/>
                      <w:sz w:val="21"/>
                      <w:szCs w:val="21"/>
                      <w:lang w:val="en-US" w:eastAsia="zh-CN"/>
                    </w:rPr>
                    <w:fldChar w:fldCharType="end"/>
                  </w:r>
                  <w:r>
                    <w:rPr>
                      <w:rStyle w:val="48"/>
                      <w:rFonts w:hint="default" w:ascii="Times New Roman" w:hAnsi="Times New Roman" w:eastAsia="宋体" w:cs="Times New Roman"/>
                      <w:bCs/>
                      <w:color w:val="FF0000"/>
                      <w:sz w:val="21"/>
                      <w:szCs w:val="21"/>
                      <w:lang w:val="en-US" w:eastAsia="zh-CN"/>
                    </w:rPr>
                    <w:t>腐蚀</w:t>
                  </w:r>
                  <w:r>
                    <w:rPr>
                      <w:rStyle w:val="48"/>
                      <w:rFonts w:hint="eastAsia" w:cs="Times New Roman"/>
                      <w:bCs/>
                      <w:color w:val="FF0000"/>
                      <w:sz w:val="21"/>
                      <w:szCs w:val="21"/>
                      <w:lang w:val="en-US" w:eastAsia="zh-CN"/>
                    </w:rPr>
                    <w:t>。</w:t>
                  </w:r>
                </w:p>
              </w:tc>
              <w:tc>
                <w:tcPr>
                  <w:tcW w:w="1407" w:type="dxa"/>
                  <w:vAlign w:val="center"/>
                </w:tcPr>
                <w:p w14:paraId="46ACB175">
                  <w:pPr>
                    <w:adjustRightInd w:val="0"/>
                    <w:snapToGrid w:val="0"/>
                    <w:ind w:left="-105" w:leftChars="-50" w:right="-105" w:rightChars="-50"/>
                    <w:jc w:val="center"/>
                    <w:rPr>
                      <w:rStyle w:val="48"/>
                      <w:rFonts w:hint="default" w:ascii="Times New Roman" w:hAnsi="Times New Roman" w:eastAsia="宋体" w:cs="Times New Roman"/>
                      <w:bCs/>
                      <w:color w:val="FF0000"/>
                      <w:sz w:val="21"/>
                      <w:szCs w:val="21"/>
                    </w:rPr>
                  </w:pPr>
                  <w:r>
                    <w:rPr>
                      <w:rStyle w:val="48"/>
                      <w:rFonts w:hint="default" w:ascii="Times New Roman" w:hAnsi="Times New Roman" w:eastAsia="宋体" w:cs="Times New Roman"/>
                      <w:bCs/>
                      <w:color w:val="FF0000"/>
                      <w:sz w:val="21"/>
                      <w:szCs w:val="21"/>
                    </w:rPr>
                    <w:t>不燃</w:t>
                  </w:r>
                </w:p>
              </w:tc>
              <w:tc>
                <w:tcPr>
                  <w:tcW w:w="2210" w:type="dxa"/>
                  <w:vAlign w:val="center"/>
                </w:tcPr>
                <w:p w14:paraId="5D558535">
                  <w:pPr>
                    <w:jc w:val="center"/>
                    <w:rPr>
                      <w:rFonts w:hint="default" w:eastAsia="宋体"/>
                      <w:color w:val="FF0000"/>
                      <w:lang w:val="en-US" w:eastAsia="zh-CN"/>
                    </w:rPr>
                  </w:pPr>
                  <w:r>
                    <w:rPr>
                      <w:rFonts w:hint="eastAsia"/>
                      <w:color w:val="FF0000"/>
                      <w:lang w:val="en-US" w:eastAsia="zh-CN"/>
                    </w:rPr>
                    <w:t>无毒</w:t>
                  </w:r>
                </w:p>
              </w:tc>
            </w:tr>
            <w:tr w14:paraId="3A2B8E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15F0CBF8">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碳纤维</w:t>
                  </w:r>
                </w:p>
              </w:tc>
              <w:tc>
                <w:tcPr>
                  <w:tcW w:w="3231" w:type="dxa"/>
                  <w:vAlign w:val="center"/>
                </w:tcPr>
                <w:p w14:paraId="2A31011F">
                  <w:pPr>
                    <w:adjustRightInd w:val="0"/>
                    <w:snapToGrid w:val="0"/>
                    <w:jc w:val="center"/>
                    <w:rPr>
                      <w:rStyle w:val="48"/>
                      <w:rFonts w:hint="default" w:ascii="Times New Roman" w:hAnsi="Times New Roman" w:eastAsia="宋体" w:cs="Times New Roman"/>
                      <w:bCs/>
                      <w:color w:val="FF0000"/>
                      <w:sz w:val="21"/>
                      <w:szCs w:val="21"/>
                      <w:lang w:val="en-US" w:eastAsia="zh-CN"/>
                    </w:rPr>
                  </w:pPr>
                  <w:r>
                    <w:rPr>
                      <w:rStyle w:val="48"/>
                      <w:rFonts w:hint="default" w:ascii="Times New Roman" w:hAnsi="Times New Roman" w:eastAsia="宋体" w:cs="Times New Roman"/>
                      <w:bCs/>
                      <w:color w:val="FF0000"/>
                      <w:sz w:val="21"/>
                      <w:szCs w:val="21"/>
                      <w:lang w:val="en-US" w:eastAsia="zh-CN"/>
                    </w:rPr>
                    <w:t>密度小，质量轻，比强度高。碳纤维的密度为1.5~2g/cm</w:t>
                  </w:r>
                  <w:r>
                    <w:rPr>
                      <w:rStyle w:val="48"/>
                      <w:rFonts w:hint="default" w:ascii="Times New Roman" w:hAnsi="Times New Roman" w:eastAsia="宋体" w:cs="Times New Roman"/>
                      <w:bCs/>
                      <w:color w:val="FF0000"/>
                      <w:sz w:val="21"/>
                      <w:szCs w:val="21"/>
                      <w:vertAlign w:val="superscript"/>
                      <w:lang w:val="en-US" w:eastAsia="zh-CN"/>
                    </w:rPr>
                    <w:t>3</w:t>
                  </w:r>
                  <w:r>
                    <w:rPr>
                      <w:rStyle w:val="48"/>
                      <w:rFonts w:hint="default" w:ascii="Times New Roman" w:hAnsi="Times New Roman" w:eastAsia="宋体" w:cs="Times New Roman"/>
                      <w:bCs/>
                      <w:color w:val="FF0000"/>
                      <w:sz w:val="21"/>
                      <w:szCs w:val="21"/>
                      <w:lang w:val="en-US" w:eastAsia="zh-CN"/>
                    </w:rPr>
                    <w:t>，相当于钢密度的1/4，铝合金密度的1/2。而其比强度比</w:t>
                  </w:r>
                  <w:r>
                    <w:rPr>
                      <w:rStyle w:val="48"/>
                      <w:rFonts w:hint="eastAsia" w:cs="Times New Roman"/>
                      <w:bCs/>
                      <w:color w:val="FF0000"/>
                      <w:sz w:val="21"/>
                      <w:szCs w:val="21"/>
                      <w:lang w:val="en-US" w:eastAsia="zh-CN"/>
                    </w:rPr>
                    <w:t>钢</w:t>
                  </w:r>
                  <w:r>
                    <w:rPr>
                      <w:rStyle w:val="48"/>
                      <w:rFonts w:hint="default" w:ascii="Times New Roman" w:hAnsi="Times New Roman" w:eastAsia="宋体" w:cs="Times New Roman"/>
                      <w:bCs/>
                      <w:color w:val="FF0000"/>
                      <w:sz w:val="21"/>
                      <w:szCs w:val="21"/>
                      <w:lang w:val="en-US" w:eastAsia="zh-CN"/>
                    </w:rPr>
                    <w:t>大16倍，比铝合金大</w:t>
                  </w:r>
                  <w:r>
                    <w:rPr>
                      <w:rStyle w:val="48"/>
                      <w:rFonts w:hint="eastAsia" w:cs="Times New Roman"/>
                      <w:bCs/>
                      <w:color w:val="FF0000"/>
                      <w:sz w:val="21"/>
                      <w:szCs w:val="21"/>
                      <w:lang w:val="en-US" w:eastAsia="zh-CN"/>
                    </w:rPr>
                    <w:t>。耐酸性能好，对酸呈惰性，能耐浓盐酸、磷酸、硫酸、苯、丙酮等介质侵蚀。</w:t>
                  </w:r>
                </w:p>
              </w:tc>
              <w:tc>
                <w:tcPr>
                  <w:tcW w:w="1407" w:type="dxa"/>
                  <w:vAlign w:val="center"/>
                </w:tcPr>
                <w:p w14:paraId="2D77680F">
                  <w:pPr>
                    <w:adjustRightInd w:val="0"/>
                    <w:snapToGrid w:val="0"/>
                    <w:ind w:left="-105" w:leftChars="-50" w:right="-105" w:rightChars="-50"/>
                    <w:jc w:val="center"/>
                    <w:rPr>
                      <w:rStyle w:val="48"/>
                      <w:rFonts w:hint="eastAsia" w:ascii="Times New Roman" w:hAnsi="Times New Roman" w:eastAsia="宋体" w:cs="Times New Roman"/>
                      <w:bCs/>
                      <w:color w:val="FF0000"/>
                      <w:sz w:val="21"/>
                      <w:szCs w:val="21"/>
                      <w:lang w:val="en-US" w:eastAsia="zh-CN"/>
                    </w:rPr>
                  </w:pPr>
                  <w:r>
                    <w:rPr>
                      <w:rStyle w:val="48"/>
                      <w:rFonts w:hint="eastAsia" w:cs="Times New Roman"/>
                      <w:bCs/>
                      <w:color w:val="FF0000"/>
                      <w:sz w:val="21"/>
                      <w:szCs w:val="21"/>
                      <w:lang w:val="en-US" w:eastAsia="zh-CN"/>
                    </w:rPr>
                    <w:t>可燃</w:t>
                  </w:r>
                </w:p>
              </w:tc>
              <w:tc>
                <w:tcPr>
                  <w:tcW w:w="2210" w:type="dxa"/>
                  <w:vAlign w:val="center"/>
                </w:tcPr>
                <w:p w14:paraId="098F6967">
                  <w:pPr>
                    <w:jc w:val="center"/>
                    <w:rPr>
                      <w:rFonts w:hint="default"/>
                      <w:color w:val="FF0000"/>
                      <w:lang w:val="en-US" w:eastAsia="zh-CN"/>
                    </w:rPr>
                  </w:pPr>
                  <w:r>
                    <w:rPr>
                      <w:rFonts w:hint="eastAsia"/>
                      <w:color w:val="FF0000"/>
                      <w:lang w:val="en-US" w:eastAsia="zh-CN"/>
                    </w:rPr>
                    <w:t>无毒</w:t>
                  </w:r>
                </w:p>
              </w:tc>
            </w:tr>
            <w:tr w14:paraId="0D7663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08F6CB9C">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芳纶纤维</w:t>
                  </w:r>
                </w:p>
              </w:tc>
              <w:tc>
                <w:tcPr>
                  <w:tcW w:w="3231" w:type="dxa"/>
                  <w:vAlign w:val="center"/>
                </w:tcPr>
                <w:p w14:paraId="2150CDA8">
                  <w:pPr>
                    <w:adjustRightInd w:val="0"/>
                    <w:snapToGrid w:val="0"/>
                    <w:jc w:val="center"/>
                    <w:rPr>
                      <w:rStyle w:val="48"/>
                      <w:rFonts w:hint="default" w:ascii="Times New Roman" w:hAnsi="Times New Roman" w:eastAsia="宋体" w:cs="Times New Roman"/>
                      <w:bCs/>
                      <w:color w:val="FF0000"/>
                      <w:sz w:val="21"/>
                      <w:szCs w:val="21"/>
                      <w:lang w:val="en-US" w:eastAsia="zh-CN"/>
                    </w:rPr>
                  </w:pPr>
                  <w:r>
                    <w:rPr>
                      <w:rStyle w:val="48"/>
                      <w:rFonts w:hint="eastAsia" w:cs="Times New Roman"/>
                      <w:bCs/>
                      <w:color w:val="FF0000"/>
                      <w:sz w:val="21"/>
                      <w:szCs w:val="21"/>
                      <w:lang w:val="en-US" w:eastAsia="zh-CN"/>
                    </w:rPr>
                    <w:t>一种新型高科技</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"https://baike.baidu.com/item/%E5%90%88%E6%88%90%E7%BA%A4%E7%BB%B4/1126801?fromModule=lemma_inlink" \t "https://baike.baidu.com/item/%E8%8A%B3%E7%BA%B6%E7%BA%A4%E7%BB%B4/_blank"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合成纤维</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，具有超高强度、高模量和耐高温、耐酸耐碱、重量轻等优良性能，其强度是钢丝的5～6倍，模量为钢丝或</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"https://baike.baidu.com/item/%E7%8E%BB%E7%92%83%E7%BA%A4%E7%BB%B4/1667820?fromModule=lemma_inlink" \t "https://baike.baidu.com/item/%E8%8A%B3%E7%BA%B6%E7%BA%A4%E7%BB%B4/_blank"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玻璃纤维</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的2～3倍，韧性是钢丝的2倍，而重量仅为钢丝的1/5左右，在560度的温度下，不分解，不融化。它具有良好的</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"https://baike.baidu.com/item/%E7%BB%9D%E7%BC%98%E6%80%A7/3454712?fromModule=lemma_inlink" \t "https://baike.baidu.com/item/%E8%8A%B3%E7%BA%B6%E7%BA%A4%E7%BB%B4/_blank"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绝缘性</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和抗老化性能。</w:t>
                  </w:r>
                </w:p>
              </w:tc>
              <w:tc>
                <w:tcPr>
                  <w:tcW w:w="1407" w:type="dxa"/>
                  <w:vAlign w:val="center"/>
                </w:tcPr>
                <w:p w14:paraId="1D14CFCB">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难燃</w:t>
                  </w:r>
                </w:p>
              </w:tc>
              <w:tc>
                <w:tcPr>
                  <w:tcW w:w="2210" w:type="dxa"/>
                  <w:vAlign w:val="center"/>
                </w:tcPr>
                <w:p w14:paraId="13BB8CA2">
                  <w:pPr>
                    <w:jc w:val="center"/>
                    <w:rPr>
                      <w:rFonts w:hint="eastAsia"/>
                      <w:color w:val="FF0000"/>
                      <w:lang w:val="en-US" w:eastAsia="zh-CN"/>
                    </w:rPr>
                  </w:pPr>
                  <w:r>
                    <w:rPr>
                      <w:rFonts w:hint="eastAsia"/>
                      <w:color w:val="FF0000"/>
                      <w:lang w:val="en-US" w:eastAsia="zh-CN"/>
                    </w:rPr>
                    <w:t>-</w:t>
                  </w:r>
                </w:p>
              </w:tc>
            </w:tr>
            <w:tr w14:paraId="63CB4F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35A93B66">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铝合金</w:t>
                  </w:r>
                </w:p>
              </w:tc>
              <w:tc>
                <w:tcPr>
                  <w:tcW w:w="3231" w:type="dxa"/>
                  <w:vAlign w:val="center"/>
                </w:tcPr>
                <w:p w14:paraId="73E0B1C9">
                  <w:pPr>
                    <w:adjustRightInd w:val="0"/>
                    <w:snapToGrid w:val="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铝为基添加一定量其他</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"https://baike.baidu.com/item/%E5%90%88%E9%87%91?fromModule=lemma_inlink" \t "https://baike.baidu.com/item/%E9%93%9D%E5%90%88%E9%87%91/_blank"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合金</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化元素的合金，是轻金属材料之一。铝合金除具有铝的一般特性外，由于添加合金化</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"https://baike.baidu.com/item/%E5%85%83%E7%B4%A0/29645?fromModule=lemma_inlink" \t "https://baike.baidu.com/item/%E9%93%9D%E5%90%88%E9%87%91/_blank"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元素</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的种类和数量的不同又具有一些合金的具体特性。铝合金的密度为2.63～2.85g/cm</w:t>
                  </w:r>
                  <w:r>
                    <w:rPr>
                      <w:rStyle w:val="48"/>
                      <w:rFonts w:hint="eastAsia" w:cs="Times New Roman"/>
                      <w:bCs/>
                      <w:color w:val="FF0000"/>
                      <w:sz w:val="21"/>
                      <w:szCs w:val="21"/>
                      <w:vertAlign w:val="superscript"/>
                      <w:lang w:val="en-US" w:eastAsia="zh-CN"/>
                    </w:rPr>
                    <w:t>3</w:t>
                  </w:r>
                  <w:r>
                    <w:rPr>
                      <w:rStyle w:val="48"/>
                      <w:rFonts w:hint="eastAsia" w:cs="Times New Roman"/>
                      <w:bCs/>
                      <w:color w:val="FF0000"/>
                      <w:sz w:val="21"/>
                      <w:szCs w:val="21"/>
                      <w:lang w:val="en-US" w:eastAsia="zh-CN"/>
                    </w:rPr>
                    <w:t>，有较高的强度(σb为110～650MPa)，比强度接近高合金钢，比刚度超过钢，有良好的铸造性能和</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"https://baike.baidu.com/item/%E5%A1%91%E6%80%A7%E5%8A%A0%E5%B7%A5?fromModule=lemma_inlink" \t "https://baike.baidu.com/item/%E9%93%9D%E5%90%88%E9%87%91/_blank"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塑性加工</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性能，良好的导电、导热性能，良好的耐蚀性和可焊性。</w:t>
                  </w:r>
                </w:p>
              </w:tc>
              <w:tc>
                <w:tcPr>
                  <w:tcW w:w="1407" w:type="dxa"/>
                  <w:vAlign w:val="center"/>
                </w:tcPr>
                <w:p w14:paraId="413F5ED0">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不然</w:t>
                  </w:r>
                </w:p>
              </w:tc>
              <w:tc>
                <w:tcPr>
                  <w:tcW w:w="2210" w:type="dxa"/>
                  <w:vAlign w:val="center"/>
                </w:tcPr>
                <w:p w14:paraId="3A3A1302">
                  <w:pPr>
                    <w:jc w:val="center"/>
                    <w:rPr>
                      <w:rFonts w:hint="default"/>
                      <w:color w:val="FF0000"/>
                      <w:lang w:val="en-US" w:eastAsia="zh-CN"/>
                    </w:rPr>
                  </w:pPr>
                  <w:r>
                    <w:rPr>
                      <w:rFonts w:hint="eastAsia"/>
                      <w:color w:val="FF0000"/>
                      <w:lang w:val="en-US" w:eastAsia="zh-CN"/>
                    </w:rPr>
                    <w:t>无毒</w:t>
                  </w:r>
                </w:p>
              </w:tc>
            </w:tr>
            <w:tr w14:paraId="214597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57199119">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橡塑材料</w:t>
                  </w:r>
                </w:p>
              </w:tc>
              <w:tc>
                <w:tcPr>
                  <w:tcW w:w="3231" w:type="dxa"/>
                  <w:vAlign w:val="center"/>
                </w:tcPr>
                <w:p w14:paraId="781D5C88">
                  <w:pPr>
                    <w:adjustRightInd w:val="0"/>
                    <w:snapToGrid w:val="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即塑料与橡胶，塑料与橡胶同属于高分子材料，主要由碳和氢两种原子组成，另有一些含有少量氧、氮、氯、硅、氟、硫等原子，其性能特殊，用途也特别。在常温下，塑料是固态，很硬，不能</w:t>
                  </w:r>
                  <w:r>
                    <w:rPr>
                      <w:rStyle w:val="48"/>
                      <w:rFonts w:hint="eastAsia" w:cs="Times New Roman"/>
                      <w:bCs/>
                      <w:color w:val="FF0000"/>
                      <w:sz w:val="21"/>
                      <w:szCs w:val="21"/>
                      <w:lang w:val="en-US" w:eastAsia="zh-CN"/>
                    </w:rPr>
                    <w:fldChar w:fldCharType="begin"/>
                  </w:r>
                  <w:r>
                    <w:rPr>
                      <w:rStyle w:val="48"/>
                      <w:rFonts w:hint="eastAsia" w:cs="Times New Roman"/>
                      <w:bCs/>
                      <w:color w:val="FF0000"/>
                      <w:sz w:val="21"/>
                      <w:szCs w:val="21"/>
                      <w:lang w:val="en-US" w:eastAsia="zh-CN"/>
                    </w:rPr>
                    <w:instrText xml:space="preserve"> HYPERLINK "https://baike.baidu.com/item/%E6%8B%89%E4%BC%B8%E5%8F%98%E5%BD%A2/22822044?fromModule=lemma_inlink" \t "https://baike.baidu.com/item/%E6%A9%A1%E5%A1%91/_blank" </w:instrText>
                  </w:r>
                  <w:r>
                    <w:rPr>
                      <w:rStyle w:val="48"/>
                      <w:rFonts w:hint="eastAsia" w:cs="Times New Roman"/>
                      <w:bCs/>
                      <w:color w:val="FF0000"/>
                      <w:sz w:val="21"/>
                      <w:szCs w:val="21"/>
                      <w:lang w:val="en-US" w:eastAsia="zh-CN"/>
                    </w:rPr>
                    <w:fldChar w:fldCharType="separate"/>
                  </w:r>
                  <w:r>
                    <w:rPr>
                      <w:rStyle w:val="48"/>
                      <w:rFonts w:hint="eastAsia" w:cs="Times New Roman"/>
                      <w:bCs/>
                      <w:color w:val="FF0000"/>
                      <w:sz w:val="21"/>
                      <w:szCs w:val="21"/>
                      <w:lang w:val="en-US" w:eastAsia="zh-CN"/>
                    </w:rPr>
                    <w:t>拉伸变形</w:t>
                  </w:r>
                  <w:r>
                    <w:rPr>
                      <w:rStyle w:val="48"/>
                      <w:rFonts w:hint="eastAsia" w:cs="Times New Roman"/>
                      <w:bCs/>
                      <w:color w:val="FF0000"/>
                      <w:sz w:val="21"/>
                      <w:szCs w:val="21"/>
                      <w:lang w:val="en-US" w:eastAsia="zh-CN"/>
                    </w:rPr>
                    <w:fldChar w:fldCharType="end"/>
                  </w:r>
                  <w:r>
                    <w:rPr>
                      <w:rStyle w:val="48"/>
                      <w:rFonts w:hint="eastAsia" w:cs="Times New Roman"/>
                      <w:bCs/>
                      <w:color w:val="FF0000"/>
                      <w:sz w:val="21"/>
                      <w:szCs w:val="21"/>
                      <w:lang w:val="en-US" w:eastAsia="zh-CN"/>
                    </w:rPr>
                    <w:t>。而橡胶硬度不高，有弹性，可拉伸变长，停止拉伸又可回复原状。</w:t>
                  </w:r>
                </w:p>
              </w:tc>
              <w:tc>
                <w:tcPr>
                  <w:tcW w:w="1407" w:type="dxa"/>
                  <w:vAlign w:val="center"/>
                </w:tcPr>
                <w:p w14:paraId="2B720AB2">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易燃</w:t>
                  </w:r>
                </w:p>
              </w:tc>
              <w:tc>
                <w:tcPr>
                  <w:tcW w:w="2210" w:type="dxa"/>
                  <w:vAlign w:val="center"/>
                </w:tcPr>
                <w:p w14:paraId="4D0E149D">
                  <w:pPr>
                    <w:jc w:val="center"/>
                    <w:rPr>
                      <w:rFonts w:hint="default"/>
                      <w:color w:val="FF0000"/>
                      <w:lang w:val="en-US" w:eastAsia="zh-CN"/>
                    </w:rPr>
                  </w:pPr>
                  <w:r>
                    <w:rPr>
                      <w:rFonts w:hint="eastAsia"/>
                      <w:color w:val="FF0000"/>
                      <w:lang w:val="en-US" w:eastAsia="zh-CN"/>
                    </w:rPr>
                    <w:t>无毒</w:t>
                  </w:r>
                </w:p>
              </w:tc>
            </w:tr>
            <w:tr w14:paraId="1CB554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6BF79FFB">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特</w:t>
                  </w:r>
                  <w:r>
                    <w:rPr>
                      <w:rFonts w:hint="default"/>
                      <w:color w:val="FF0000"/>
                    </w:rPr>
                    <w:t>种工业涂层</w:t>
                  </w:r>
                  <w:r>
                    <w:rPr>
                      <w:rFonts w:hint="eastAsia"/>
                      <w:color w:val="FF0000"/>
                      <w:lang w:val="en-US" w:eastAsia="zh-CN"/>
                    </w:rPr>
                    <w:t>布</w:t>
                  </w:r>
                </w:p>
              </w:tc>
              <w:tc>
                <w:tcPr>
                  <w:tcW w:w="3231" w:type="dxa"/>
                  <w:vAlign w:val="center"/>
                </w:tcPr>
                <w:p w14:paraId="662EB58E">
                  <w:pPr>
                    <w:adjustRightInd w:val="0"/>
                    <w:snapToGrid w:val="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是一种经特殊工艺处理的面料。就是利用溶剂或水将所需要的涂层胶粒（有PU胶，A/C胶，PVC，PE胶）等溶解成流涎状，再以一种某种方式（圆网，刮刀或者滚筒）均匀地涂在布料上（有棉，涤纶，锦纶等基材），然后再经过烘箱内温度的固着，它能使在面料表面形成一层均匀的覆盖胶料，从而达到防水，防风，透气等功能。具有优良的抗污染能力，保持长久清洁；具有抗紫外线，抗氧化性能；具有阻燃性，防火安全；优异的抗拉，抗撕裂，抗剥离特性。</w:t>
                  </w:r>
                </w:p>
              </w:tc>
              <w:tc>
                <w:tcPr>
                  <w:tcW w:w="1407" w:type="dxa"/>
                  <w:vAlign w:val="center"/>
                </w:tcPr>
                <w:p w14:paraId="089B48D8">
                  <w:pPr>
                    <w:adjustRightInd w:val="0"/>
                    <w:snapToGrid w:val="0"/>
                    <w:ind w:left="-105" w:leftChars="-50" w:right="-105" w:rightChars="-5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具有阻燃性</w:t>
                  </w:r>
                </w:p>
              </w:tc>
              <w:tc>
                <w:tcPr>
                  <w:tcW w:w="2210" w:type="dxa"/>
                  <w:vAlign w:val="center"/>
                </w:tcPr>
                <w:p w14:paraId="1C67FD2D">
                  <w:pPr>
                    <w:jc w:val="center"/>
                    <w:rPr>
                      <w:rFonts w:hint="default"/>
                      <w:color w:val="FF0000"/>
                      <w:lang w:val="en-US" w:eastAsia="zh-CN"/>
                    </w:rPr>
                  </w:pPr>
                  <w:r>
                    <w:rPr>
                      <w:rFonts w:hint="eastAsia"/>
                      <w:color w:val="FF0000"/>
                      <w:lang w:val="en-US" w:eastAsia="zh-CN"/>
                    </w:rPr>
                    <w:t>无毒</w:t>
                  </w:r>
                </w:p>
              </w:tc>
            </w:tr>
            <w:tr w14:paraId="0D10D0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7EA5924E">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PU预聚体</w:t>
                  </w:r>
                </w:p>
              </w:tc>
              <w:tc>
                <w:tcPr>
                  <w:tcW w:w="3231" w:type="dxa"/>
                  <w:vAlign w:val="center"/>
                </w:tcPr>
                <w:p w14:paraId="601A9905">
                  <w:pPr>
                    <w:adjustRightInd w:val="0"/>
                    <w:snapToGrid w:val="0"/>
                    <w:jc w:val="center"/>
                    <w:rPr>
                      <w:rStyle w:val="48"/>
                      <w:rFonts w:hint="eastAsia" w:eastAsia="宋体" w:cs="Times New Roman"/>
                      <w:bCs/>
                      <w:color w:val="FF0000"/>
                      <w:sz w:val="21"/>
                      <w:szCs w:val="21"/>
                      <w:lang w:val="en-US" w:eastAsia="zh-CN"/>
                    </w:rPr>
                  </w:pPr>
                  <w:r>
                    <w:rPr>
                      <w:rStyle w:val="48"/>
                      <w:rFonts w:hint="eastAsia" w:cs="Times New Roman"/>
                      <w:bCs/>
                      <w:color w:val="FF0000"/>
                      <w:sz w:val="21"/>
                      <w:szCs w:val="21"/>
                      <w:lang w:val="en-US" w:eastAsia="zh-CN"/>
                    </w:rPr>
                    <w:t>即聚氨酯</w:t>
                  </w:r>
                  <w:r>
                    <w:rPr>
                      <w:rFonts w:hint="default" w:ascii="Times New Roman" w:hAnsi="Times New Roman" w:eastAsia="宋体" w:cs="Times New Roman"/>
                      <w:color w:val="FF0000"/>
                      <w:sz w:val="21"/>
                      <w:szCs w:val="21"/>
                    </w:rPr>
                    <w:t>预聚体</w:t>
                  </w:r>
                  <w:r>
                    <w:rPr>
                      <w:rFonts w:hint="eastAsia" w:ascii="Times New Roman" w:hAnsi="Times New Roman" w:eastAsia="宋体" w:cs="Times New Roman"/>
                      <w:color w:val="FF0000"/>
                      <w:sz w:val="21"/>
                      <w:szCs w:val="21"/>
                      <w:lang w:eastAsia="zh-CN"/>
                    </w:rPr>
                    <w:t>，大部分是被应用在聚氨酯胶粘剂以及相关的涂料或者是弹性体中。在胶粘剂中，聚氨酯所起到的作用就是提高粘和的力度，增加相应的前途，聚氨酯胶能够和金属之间产生很好的粘连性就是取决于聚氨酯预聚体的特性。</w:t>
                  </w:r>
                </w:p>
              </w:tc>
              <w:tc>
                <w:tcPr>
                  <w:tcW w:w="1407" w:type="dxa"/>
                  <w:vAlign w:val="center"/>
                </w:tcPr>
                <w:p w14:paraId="78183232">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可燃</w:t>
                  </w:r>
                </w:p>
              </w:tc>
              <w:tc>
                <w:tcPr>
                  <w:tcW w:w="2210" w:type="dxa"/>
                  <w:vAlign w:val="center"/>
                </w:tcPr>
                <w:p w14:paraId="4FA88A50">
                  <w:pPr>
                    <w:jc w:val="center"/>
                    <w:rPr>
                      <w:rFonts w:hint="default"/>
                      <w:color w:val="FF0000"/>
                      <w:lang w:val="en-US" w:eastAsia="zh-CN"/>
                    </w:rPr>
                  </w:pPr>
                  <w:r>
                    <w:rPr>
                      <w:rFonts w:hint="eastAsia"/>
                      <w:color w:val="FF0000"/>
                      <w:lang w:val="en-US" w:eastAsia="zh-CN"/>
                    </w:rPr>
                    <w:t>-</w:t>
                  </w:r>
                </w:p>
              </w:tc>
            </w:tr>
            <w:tr w14:paraId="6CB49A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3164CB58">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丙烯酸树脂</w:t>
                  </w:r>
                </w:p>
              </w:tc>
              <w:tc>
                <w:tcPr>
                  <w:tcW w:w="3231" w:type="dxa"/>
                  <w:vAlign w:val="center"/>
                </w:tcPr>
                <w:p w14:paraId="1674203C">
                  <w:pPr>
                    <w:adjustRightInd w:val="0"/>
                    <w:snapToGrid w:val="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由丙烯酸酯类和甲基丙烯酸酯类及其他稀属单体共聚制成的树脂，通过选用不同的树脂结构、不同的配方、生产工艺及溶剂组成，可合成不同类型、不同性能和不同应用场合的丙烯酸树脂</w:t>
                  </w:r>
                </w:p>
              </w:tc>
              <w:tc>
                <w:tcPr>
                  <w:tcW w:w="1407" w:type="dxa"/>
                  <w:vAlign w:val="center"/>
                </w:tcPr>
                <w:p w14:paraId="1ACC3F68">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易燃</w:t>
                  </w:r>
                </w:p>
              </w:tc>
              <w:tc>
                <w:tcPr>
                  <w:tcW w:w="2210" w:type="dxa"/>
                  <w:vAlign w:val="center"/>
                </w:tcPr>
                <w:p w14:paraId="25140A75">
                  <w:pPr>
                    <w:jc w:val="center"/>
                    <w:rPr>
                      <w:rFonts w:hint="default"/>
                      <w:color w:val="FF0000"/>
                      <w:lang w:val="en-US" w:eastAsia="zh-CN"/>
                    </w:rPr>
                  </w:pPr>
                  <w:r>
                    <w:rPr>
                      <w:rFonts w:hint="eastAsia"/>
                      <w:color w:val="FF0000"/>
                      <w:lang w:val="en-US" w:eastAsia="zh-CN"/>
                    </w:rPr>
                    <w:t>-</w:t>
                  </w:r>
                </w:p>
              </w:tc>
            </w:tr>
            <w:tr w14:paraId="339699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5E15C1A6">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脂肪族聚氨酯分散体</w:t>
                  </w:r>
                </w:p>
              </w:tc>
              <w:tc>
                <w:tcPr>
                  <w:tcW w:w="3231" w:type="dxa"/>
                  <w:vAlign w:val="center"/>
                </w:tcPr>
                <w:p w14:paraId="219DC84C">
                  <w:pPr>
                    <w:adjustRightInd w:val="0"/>
                    <w:snapToGrid w:val="0"/>
                    <w:jc w:val="center"/>
                    <w:rPr>
                      <w:rStyle w:val="48"/>
                      <w:rFonts w:hint="eastAsia" w:cs="Times New Roman"/>
                      <w:bCs/>
                      <w:color w:val="FF0000"/>
                      <w:sz w:val="21"/>
                      <w:szCs w:val="21"/>
                      <w:lang w:val="en-US" w:eastAsia="zh-CN"/>
                    </w:rPr>
                  </w:pPr>
                  <w:r>
                    <w:rPr>
                      <w:rStyle w:val="48"/>
                      <w:rFonts w:hint="eastAsia" w:cs="Times New Roman"/>
                      <w:bCs/>
                      <w:color w:val="FF0000"/>
                      <w:sz w:val="21"/>
                      <w:szCs w:val="21"/>
                      <w:lang w:val="en-US" w:eastAsia="zh-CN"/>
                    </w:rPr>
                    <w:t>低溶剂用量（或者在很多种情况不含溶剂）气味小分子量大，粘度低；在木器、水泥、金属、塑料、纸张、纺织品和橡胶以及其它高性能基材上具有卓越的涂覆性和附着性。</w:t>
                  </w:r>
                </w:p>
              </w:tc>
              <w:tc>
                <w:tcPr>
                  <w:tcW w:w="1407" w:type="dxa"/>
                  <w:vAlign w:val="center"/>
                </w:tcPr>
                <w:p w14:paraId="2D2C0C85">
                  <w:pPr>
                    <w:adjustRightInd w:val="0"/>
                    <w:snapToGrid w:val="0"/>
                    <w:ind w:left="-105" w:leftChars="-50" w:right="-105" w:rightChars="-50"/>
                    <w:jc w:val="center"/>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可燃</w:t>
                  </w:r>
                </w:p>
              </w:tc>
              <w:tc>
                <w:tcPr>
                  <w:tcW w:w="2210" w:type="dxa"/>
                  <w:vAlign w:val="center"/>
                </w:tcPr>
                <w:p w14:paraId="630453CF">
                  <w:pPr>
                    <w:jc w:val="center"/>
                    <w:rPr>
                      <w:rFonts w:hint="default"/>
                      <w:color w:val="FF0000"/>
                      <w:lang w:val="en-US" w:eastAsia="zh-CN"/>
                    </w:rPr>
                  </w:pPr>
                  <w:r>
                    <w:rPr>
                      <w:rFonts w:hint="eastAsia"/>
                      <w:color w:val="FF0000"/>
                      <w:lang w:val="en-US" w:eastAsia="zh-CN"/>
                    </w:rPr>
                    <w:t>-</w:t>
                  </w:r>
                </w:p>
              </w:tc>
            </w:tr>
            <w:tr w14:paraId="01A25E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6DA5DE5C">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二乙二醇丁醚</w:t>
                  </w:r>
                </w:p>
              </w:tc>
              <w:tc>
                <w:tcPr>
                  <w:tcW w:w="3231" w:type="dxa"/>
                  <w:vAlign w:val="center"/>
                </w:tcPr>
                <w:p w14:paraId="4AF5B083">
                  <w:pPr>
                    <w:adjustRightInd w:val="0"/>
                    <w:snapToGrid w:val="0"/>
                    <w:jc w:val="center"/>
                    <w:rPr>
                      <w:rStyle w:val="48"/>
                      <w:rFonts w:hint="default" w:ascii="Times New Roman" w:hAnsi="Times New Roman" w:eastAsia="宋体" w:cs="Times New Roman"/>
                      <w:bCs/>
                      <w:color w:val="000000" w:themeColor="text1"/>
                      <w:sz w:val="21"/>
                      <w:szCs w:val="21"/>
                      <w14:textFill>
                        <w14:solidFill>
                          <w14:schemeClr w14:val="tx1"/>
                        </w14:solidFill>
                      </w14:textFill>
                    </w:rPr>
                  </w:pPr>
                  <w:r>
                    <w:rPr>
                      <w:rStyle w:val="48"/>
                      <w:rFonts w:hint="default" w:ascii="Times New Roman" w:hAnsi="Times New Roman" w:eastAsia="宋体" w:cs="Times New Roman"/>
                      <w:bCs/>
                      <w:color w:val="000000" w:themeColor="text1"/>
                      <w:sz w:val="21"/>
                      <w:szCs w:val="21"/>
                      <w14:textFill>
                        <w14:solidFill>
                          <w14:schemeClr w14:val="tx1"/>
                        </w14:solidFill>
                      </w14:textFill>
                    </w:rPr>
                    <w:t>分子式C</w:t>
                  </w:r>
                  <w:r>
                    <w:rPr>
                      <w:rStyle w:val="48"/>
                      <w:rFonts w:hint="default" w:ascii="Times New Roman" w:hAnsi="Times New Roman" w:eastAsia="宋体" w:cs="Times New Roman"/>
                      <w:bCs/>
                      <w:color w:val="FF0000"/>
                      <w:sz w:val="21"/>
                      <w:szCs w:val="21"/>
                      <w:vertAlign w:val="subscript"/>
                    </w:rPr>
                    <w:t>8</w:t>
                  </w:r>
                  <w:r>
                    <w:rPr>
                      <w:rStyle w:val="48"/>
                      <w:rFonts w:hint="default" w:ascii="Times New Roman" w:hAnsi="Times New Roman" w:eastAsia="宋体" w:cs="Times New Roman"/>
                      <w:bCs/>
                      <w:color w:val="000000" w:themeColor="text1"/>
                      <w:sz w:val="21"/>
                      <w:szCs w:val="21"/>
                      <w14:textFill>
                        <w14:solidFill>
                          <w14:schemeClr w14:val="tx1"/>
                        </w14:solidFill>
                      </w14:textFill>
                    </w:rPr>
                    <w:t>H</w:t>
                  </w:r>
                  <w:r>
                    <w:rPr>
                      <w:rStyle w:val="48"/>
                      <w:rFonts w:hint="default" w:ascii="Times New Roman" w:hAnsi="Times New Roman" w:eastAsia="宋体" w:cs="Times New Roman"/>
                      <w:bCs/>
                      <w:color w:val="FF0000"/>
                      <w:sz w:val="21"/>
                      <w:szCs w:val="21"/>
                      <w:vertAlign w:val="subscript"/>
                    </w:rPr>
                    <w:t>18</w:t>
                  </w:r>
                  <w:r>
                    <w:rPr>
                      <w:rStyle w:val="48"/>
                      <w:rFonts w:hint="default" w:ascii="Times New Roman" w:hAnsi="Times New Roman" w:eastAsia="宋体" w:cs="Times New Roman"/>
                      <w:bCs/>
                      <w:color w:val="000000" w:themeColor="text1"/>
                      <w:sz w:val="21"/>
                      <w:szCs w:val="21"/>
                      <w14:textFill>
                        <w14:solidFill>
                          <w14:schemeClr w14:val="tx1"/>
                        </w14:solidFill>
                      </w14:textFill>
                    </w:rPr>
                    <w:t>O</w:t>
                  </w:r>
                  <w:r>
                    <w:rPr>
                      <w:rStyle w:val="48"/>
                      <w:rFonts w:hint="default" w:ascii="Times New Roman" w:hAnsi="Times New Roman" w:eastAsia="宋体" w:cs="Times New Roman"/>
                      <w:bCs/>
                      <w:color w:val="FF0000"/>
                      <w:sz w:val="21"/>
                      <w:szCs w:val="21"/>
                      <w:vertAlign w:val="subscript"/>
                    </w:rPr>
                    <w:t>3</w:t>
                  </w:r>
                  <w:r>
                    <w:rPr>
                      <w:rStyle w:val="48"/>
                      <w:rFonts w:hint="default" w:ascii="Times New Roman" w:hAnsi="Times New Roman" w:eastAsia="宋体" w:cs="Times New Roman"/>
                      <w:bCs/>
                      <w:color w:val="000000" w:themeColor="text1"/>
                      <w:sz w:val="21"/>
                      <w:szCs w:val="21"/>
                      <w14:textFill>
                        <w14:solidFill>
                          <w14:schemeClr w14:val="tx1"/>
                        </w14:solidFill>
                      </w14:textFill>
                    </w:rPr>
                    <w:t>，熔点-68.1℃，沸点230.0℃，燃点227℃，闪</w:t>
                  </w:r>
                  <w:r>
                    <w:rPr>
                      <w:rFonts w:hint="eastAsia"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闭杯</w:t>
                  </w:r>
                  <w:r>
                    <w:rPr>
                      <w:rFonts w:hint="eastAsia"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78℃</w:t>
                  </w:r>
                </w:p>
              </w:tc>
              <w:tc>
                <w:tcPr>
                  <w:tcW w:w="1407" w:type="dxa"/>
                  <w:vAlign w:val="center"/>
                </w:tcPr>
                <w:p w14:paraId="54D5E715">
                  <w:pPr>
                    <w:adjustRightInd w:val="0"/>
                    <w:snapToGrid w:val="0"/>
                    <w:ind w:left="-105" w:leftChars="-50" w:right="-105" w:rightChars="-50"/>
                    <w:jc w:val="center"/>
                    <w:rPr>
                      <w:rStyle w:val="48"/>
                      <w:rFonts w:hint="default" w:ascii="Times New Roman" w:hAnsi="Times New Roman" w:eastAsia="宋体" w:cs="Times New Roman"/>
                      <w:bCs/>
                      <w:color w:val="000000" w:themeColor="text1"/>
                      <w:sz w:val="21"/>
                      <w:szCs w:val="21"/>
                      <w14:textFill>
                        <w14:solidFill>
                          <w14:schemeClr w14:val="tx1"/>
                        </w14:solidFill>
                      </w14:textFill>
                    </w:rPr>
                  </w:pPr>
                  <w:r>
                    <w:rPr>
                      <w:rStyle w:val="48"/>
                      <w:rFonts w:hint="default" w:ascii="Times New Roman" w:hAnsi="Times New Roman" w:eastAsia="宋体" w:cs="Times New Roman"/>
                      <w:bCs/>
                      <w:color w:val="000000" w:themeColor="text1"/>
                      <w:sz w:val="21"/>
                      <w:szCs w:val="21"/>
                      <w14:textFill>
                        <w14:solidFill>
                          <w14:schemeClr w14:val="tx1"/>
                        </w14:solidFill>
                      </w14:textFill>
                    </w:rPr>
                    <w:t>易燃液体</w:t>
                  </w:r>
                </w:p>
              </w:tc>
              <w:tc>
                <w:tcPr>
                  <w:tcW w:w="2210" w:type="dxa"/>
                  <w:vAlign w:val="center"/>
                </w:tcPr>
                <w:p w14:paraId="56F47526">
                  <w:pPr>
                    <w:jc w:val="center"/>
                    <w:rPr>
                      <w:rFonts w:hint="eastAsia"/>
                      <w:lang w:eastAsia="zh-CN"/>
                    </w:rPr>
                  </w:pPr>
                  <w:r>
                    <w:rPr>
                      <w:rFonts w:hint="default"/>
                    </w:rPr>
                    <w:t>LD50</w:t>
                  </w:r>
                  <w:r>
                    <w:rPr>
                      <w:rFonts w:hint="eastAsia"/>
                      <w:lang w:eastAsia="zh-CN"/>
                    </w:rPr>
                    <w:t>：</w:t>
                  </w:r>
                  <w:r>
                    <w:rPr>
                      <w:rFonts w:hint="default"/>
                    </w:rPr>
                    <w:t>5660mg/kg</w:t>
                  </w:r>
                  <w:r>
                    <w:rPr>
                      <w:rFonts w:hint="eastAsia"/>
                      <w:lang w:eastAsia="zh-CN"/>
                    </w:rPr>
                    <w:t>（</w:t>
                  </w:r>
                  <w:r>
                    <w:rPr>
                      <w:rFonts w:hint="default"/>
                    </w:rPr>
                    <w:t>大鼠经口</w:t>
                  </w:r>
                  <w:r>
                    <w:rPr>
                      <w:rFonts w:hint="eastAsia"/>
                      <w:lang w:eastAsia="zh-CN"/>
                    </w:rPr>
                    <w:t>）</w:t>
                  </w:r>
                </w:p>
              </w:tc>
            </w:tr>
            <w:tr w14:paraId="0249BF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2CBF2A98">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乙二醇丁醚</w:t>
                  </w:r>
                </w:p>
              </w:tc>
              <w:tc>
                <w:tcPr>
                  <w:tcW w:w="3231" w:type="dxa"/>
                  <w:vAlign w:val="center"/>
                </w:tcPr>
                <w:p w14:paraId="1E827110">
                  <w:pPr>
                    <w:pStyle w:val="72"/>
                    <w:widowControl w:val="0"/>
                    <w:pBdr>
                      <w:left w:val="none" w:color="auto" w:sz="0" w:space="0"/>
                      <w:bottom w:val="none" w:color="auto" w:sz="0" w:space="0"/>
                      <w:right w:val="none" w:color="auto" w:sz="0" w:space="0"/>
                    </w:pBdr>
                    <w:spacing w:before="0" w:beforeAutospacing="0" w:after="0" w:afterAutospacing="0"/>
                    <w:textAlignment w:val="auto"/>
                    <w:rPr>
                      <w:rStyle w:val="48"/>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分子式</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C</w:t>
                  </w:r>
                  <w:r>
                    <w:rPr>
                      <w:rFonts w:hint="default" w:ascii="Times New Roman" w:hAnsi="Times New Roman" w:eastAsia="宋体" w:cs="Times New Roman"/>
                      <w:bCs/>
                      <w:color w:val="FF0000"/>
                      <w:sz w:val="21"/>
                      <w:szCs w:val="21"/>
                      <w:vertAlign w:val="subscript"/>
                    </w:rPr>
                    <w:t>6</w:t>
                  </w:r>
                  <w:r>
                    <w:rPr>
                      <w:rFonts w:hint="default" w:ascii="Times New Roman" w:hAnsi="Times New Roman" w:eastAsia="宋体" w:cs="Times New Roman"/>
                      <w:bCs/>
                      <w:color w:val="000000" w:themeColor="text1"/>
                      <w:sz w:val="21"/>
                      <w:szCs w:val="21"/>
                      <w14:textFill>
                        <w14:solidFill>
                          <w14:schemeClr w14:val="tx1"/>
                        </w14:solidFill>
                      </w14:textFill>
                    </w:rPr>
                    <w:t>H</w:t>
                  </w:r>
                  <w:r>
                    <w:rPr>
                      <w:rFonts w:hint="default" w:ascii="Times New Roman" w:hAnsi="Times New Roman" w:eastAsia="宋体" w:cs="Times New Roman"/>
                      <w:bCs/>
                      <w:color w:val="FF0000"/>
                      <w:sz w:val="21"/>
                      <w:szCs w:val="21"/>
                      <w:vertAlign w:val="subscript"/>
                    </w:rPr>
                    <w:t>14</w:t>
                  </w:r>
                  <w:r>
                    <w:rPr>
                      <w:rFonts w:hint="default" w:ascii="Times New Roman" w:hAnsi="Times New Roman" w:eastAsia="宋体" w:cs="Times New Roman"/>
                      <w:bCs/>
                      <w:color w:val="000000" w:themeColor="text1"/>
                      <w:sz w:val="21"/>
                      <w:szCs w:val="21"/>
                      <w14:textFill>
                        <w14:solidFill>
                          <w14:schemeClr w14:val="tx1"/>
                        </w14:solidFill>
                      </w14:textFill>
                    </w:rPr>
                    <w:t>O</w:t>
                  </w:r>
                  <w:r>
                    <w:rPr>
                      <w:rFonts w:hint="default" w:ascii="Times New Roman" w:hAnsi="Times New Roman" w:eastAsia="宋体" w:cs="Times New Roman"/>
                      <w:bCs/>
                      <w:color w:val="FF0000"/>
                      <w:sz w:val="21"/>
                      <w:szCs w:val="21"/>
                      <w:vertAlign w:val="subscript"/>
                    </w:rPr>
                    <w:t>2</w:t>
                  </w:r>
                  <w:r>
                    <w:rPr>
                      <w:rFonts w:hint="default" w:ascii="Times New Roman" w:hAnsi="Times New Roman" w:eastAsia="宋体" w:cs="Times New Roman"/>
                      <w:bCs/>
                      <w:color w:val="000000" w:themeColor="text1"/>
                      <w:sz w:val="21"/>
                      <w:szCs w:val="21"/>
                      <w14:textFill>
                        <w14:solidFill>
                          <w14:schemeClr w14:val="tx1"/>
                        </w14:solidFill>
                      </w14:textFill>
                    </w:rPr>
                    <w:t>，熔点-70℃，沸点171℃，闪点</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闭杯</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61℃，无色易燃液体</w:t>
                  </w:r>
                </w:p>
              </w:tc>
              <w:tc>
                <w:tcPr>
                  <w:tcW w:w="1407" w:type="dxa"/>
                  <w:vAlign w:val="center"/>
                </w:tcPr>
                <w:p w14:paraId="0B462078">
                  <w:pPr>
                    <w:adjustRightInd w:val="0"/>
                    <w:snapToGrid w:val="0"/>
                    <w:ind w:left="-105" w:leftChars="-50" w:right="-105" w:right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Style w:val="48"/>
                      <w:rFonts w:hint="default" w:ascii="Times New Roman" w:hAnsi="Times New Roman" w:eastAsia="宋体" w:cs="Times New Roman"/>
                      <w:bCs/>
                      <w:color w:val="000000" w:themeColor="text1"/>
                      <w:sz w:val="21"/>
                      <w:szCs w:val="21"/>
                      <w14:textFill>
                        <w14:solidFill>
                          <w14:schemeClr w14:val="tx1"/>
                        </w14:solidFill>
                      </w14:textFill>
                    </w:rPr>
                    <w:t>易燃液体</w:t>
                  </w:r>
                </w:p>
              </w:tc>
              <w:tc>
                <w:tcPr>
                  <w:tcW w:w="2210" w:type="dxa"/>
                  <w:vAlign w:val="center"/>
                </w:tcPr>
                <w:p w14:paraId="3045BF12">
                  <w:pPr>
                    <w:jc w:val="center"/>
                    <w:rPr>
                      <w:rFonts w:hint="eastAsia"/>
                      <w:lang w:eastAsia="zh-CN"/>
                    </w:rPr>
                  </w:pPr>
                  <w:r>
                    <w:rPr>
                      <w:rFonts w:hint="default"/>
                    </w:rPr>
                    <w:t>LD50</w:t>
                  </w:r>
                  <w:r>
                    <w:rPr>
                      <w:rFonts w:hint="eastAsia"/>
                      <w:lang w:eastAsia="zh-CN"/>
                    </w:rPr>
                    <w:t>：</w:t>
                  </w:r>
                  <w:r>
                    <w:rPr>
                      <w:rFonts w:hint="default"/>
                    </w:rPr>
                    <w:t>5660mg/kg</w:t>
                  </w:r>
                  <w:r>
                    <w:rPr>
                      <w:rFonts w:hint="eastAsia"/>
                      <w:lang w:eastAsia="zh-CN"/>
                    </w:rPr>
                    <w:t>（</w:t>
                  </w:r>
                  <w:r>
                    <w:rPr>
                      <w:rFonts w:hint="default"/>
                    </w:rPr>
                    <w:t>大鼠经口</w:t>
                  </w:r>
                  <w:r>
                    <w:rPr>
                      <w:rFonts w:hint="eastAsia"/>
                      <w:lang w:eastAsia="zh-CN"/>
                    </w:rPr>
                    <w:t>）；</w:t>
                  </w:r>
                  <w:r>
                    <w:rPr>
                      <w:rFonts w:hint="default"/>
                    </w:rPr>
                    <w:t>2400mg/kg</w:t>
                  </w:r>
                  <w:r>
                    <w:rPr>
                      <w:rFonts w:hint="eastAsia"/>
                      <w:lang w:eastAsia="zh-CN"/>
                    </w:rPr>
                    <w:t>（</w:t>
                  </w:r>
                  <w:r>
                    <w:rPr>
                      <w:rFonts w:hint="default"/>
                    </w:rPr>
                    <w:t>小鼠经口</w:t>
                  </w:r>
                  <w:r>
                    <w:rPr>
                      <w:rFonts w:hint="eastAsia"/>
                      <w:lang w:eastAsia="zh-CN"/>
                    </w:rPr>
                    <w:t>）；</w:t>
                  </w:r>
                  <w:r>
                    <w:rPr>
                      <w:rFonts w:hint="default"/>
                    </w:rPr>
                    <w:t>2200mg/kg</w:t>
                  </w:r>
                  <w:r>
                    <w:rPr>
                      <w:rFonts w:hint="eastAsia"/>
                      <w:lang w:eastAsia="zh-CN"/>
                    </w:rPr>
                    <w:t>（</w:t>
                  </w:r>
                  <w:r>
                    <w:rPr>
                      <w:rFonts w:hint="default"/>
                    </w:rPr>
                    <w:t>兔经口</w:t>
                  </w:r>
                  <w:r>
                    <w:rPr>
                      <w:rFonts w:hint="eastAsia"/>
                      <w:lang w:eastAsia="zh-CN"/>
                    </w:rPr>
                    <w:t>）</w:t>
                  </w:r>
                </w:p>
              </w:tc>
            </w:tr>
            <w:tr w14:paraId="5AC97B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3323C879">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聚氨酯树脂</w:t>
                  </w:r>
                </w:p>
              </w:tc>
              <w:tc>
                <w:tcPr>
                  <w:tcW w:w="3231" w:type="dxa"/>
                  <w:vAlign w:val="center"/>
                </w:tcPr>
                <w:p w14:paraId="3D33ACF1">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bCs/>
                      <w:color w:val="FF0000"/>
                      <w:sz w:val="21"/>
                      <w:szCs w:val="21"/>
                    </w:rPr>
                  </w:pPr>
                  <w:r>
                    <w:rPr>
                      <w:rFonts w:hint="default" w:ascii="Times New Roman" w:hAnsi="Times New Roman" w:eastAsia="宋体" w:cs="Times New Roman"/>
                      <w:bCs/>
                      <w:color w:val="FF0000"/>
                      <w:sz w:val="21"/>
                      <w:szCs w:val="21"/>
                    </w:rPr>
                    <w:t>分子式</w:t>
                  </w:r>
                  <w:r>
                    <w:rPr>
                      <w:rFonts w:hint="eastAsia" w:ascii="Times New Roman" w:hAnsi="Times New Roman" w:eastAsia="宋体" w:cs="Times New Roman"/>
                      <w:bCs/>
                      <w:color w:val="FF0000"/>
                      <w:sz w:val="21"/>
                      <w:szCs w:val="21"/>
                      <w:lang w:eastAsia="zh-CN"/>
                    </w:rPr>
                    <w:t>：</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"https://www.chembk.com/cn/search/C3H8N2O"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C</w:t>
                  </w:r>
                  <w:r>
                    <w:rPr>
                      <w:rFonts w:hint="default" w:ascii="Times New Roman" w:hAnsi="Times New Roman" w:eastAsia="宋体" w:cs="Times New Roman"/>
                      <w:bCs/>
                      <w:color w:val="FF0000"/>
                      <w:sz w:val="21"/>
                      <w:szCs w:val="21"/>
                      <w:vertAlign w:val="subscript"/>
                    </w:rPr>
                    <w:t>3</w:t>
                  </w:r>
                  <w:r>
                    <w:rPr>
                      <w:rFonts w:hint="default" w:ascii="Times New Roman" w:hAnsi="Times New Roman" w:eastAsia="宋体" w:cs="Times New Roman"/>
                      <w:bCs/>
                      <w:color w:val="FF0000"/>
                      <w:sz w:val="21"/>
                      <w:szCs w:val="21"/>
                    </w:rPr>
                    <w:t>H</w:t>
                  </w:r>
                  <w:r>
                    <w:rPr>
                      <w:rFonts w:hint="default" w:ascii="Times New Roman" w:hAnsi="Times New Roman" w:eastAsia="宋体" w:cs="Times New Roman"/>
                      <w:bCs/>
                      <w:color w:val="FF0000"/>
                      <w:sz w:val="21"/>
                      <w:szCs w:val="21"/>
                      <w:vertAlign w:val="subscript"/>
                    </w:rPr>
                    <w:t>8</w:t>
                  </w:r>
                  <w:r>
                    <w:rPr>
                      <w:rFonts w:hint="default" w:ascii="Times New Roman" w:hAnsi="Times New Roman" w:eastAsia="宋体" w:cs="Times New Roman"/>
                      <w:bCs/>
                      <w:color w:val="FF0000"/>
                      <w:sz w:val="21"/>
                      <w:szCs w:val="21"/>
                    </w:rPr>
                    <w:t>N</w:t>
                  </w:r>
                  <w:r>
                    <w:rPr>
                      <w:rFonts w:hint="default" w:ascii="Times New Roman" w:hAnsi="Times New Roman" w:eastAsia="宋体" w:cs="Times New Roman"/>
                      <w:bCs/>
                      <w:color w:val="FF0000"/>
                      <w:sz w:val="21"/>
                      <w:szCs w:val="21"/>
                      <w:vertAlign w:val="subscript"/>
                    </w:rPr>
                    <w:t>2</w:t>
                  </w:r>
                  <w:r>
                    <w:rPr>
                      <w:rFonts w:hint="default" w:ascii="Times New Roman" w:hAnsi="Times New Roman" w:eastAsia="宋体" w:cs="Times New Roman"/>
                      <w:bCs/>
                      <w:color w:val="FF0000"/>
                      <w:sz w:val="21"/>
                      <w:szCs w:val="21"/>
                    </w:rPr>
                    <w:t>O</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w:t>
                  </w:r>
                  <w:r>
                    <w:rPr>
                      <w:rFonts w:hint="eastAsia" w:ascii="Times New Roman" w:hAnsi="Times New Roman" w:eastAsia="宋体" w:cs="Times New Roman"/>
                      <w:bCs/>
                      <w:color w:val="FF0000"/>
                      <w:sz w:val="21"/>
                      <w:szCs w:val="21"/>
                      <w:lang w:val="en-US" w:eastAsia="zh-CN"/>
                    </w:rPr>
                    <w:t>密度1.005g/cm</w:t>
                  </w:r>
                  <w:r>
                    <w:rPr>
                      <w:rFonts w:hint="eastAsia" w:ascii="Times New Roman" w:hAnsi="Times New Roman" w:eastAsia="宋体" w:cs="Times New Roman"/>
                      <w:bCs/>
                      <w:color w:val="FF0000"/>
                      <w:sz w:val="21"/>
                      <w:szCs w:val="21"/>
                      <w:vertAlign w:val="superscript"/>
                      <w:lang w:val="en-US" w:eastAsia="zh-CN"/>
                    </w:rPr>
                    <w:t>3</w:t>
                  </w:r>
                  <w:r>
                    <w:rPr>
                      <w:rFonts w:hint="default" w:ascii="Times New Roman" w:hAnsi="Times New Roman" w:eastAsia="宋体" w:cs="Times New Roman"/>
                      <w:bCs/>
                      <w:color w:val="FF0000"/>
                      <w:sz w:val="21"/>
                      <w:szCs w:val="21"/>
                    </w:rPr>
                    <w:t>，闪点</w:t>
                  </w:r>
                  <w:r>
                    <w:rPr>
                      <w:rFonts w:hint="eastAsia" w:ascii="Times New Roman" w:hAnsi="Times New Roman" w:eastAsia="宋体" w:cs="Times New Roman"/>
                      <w:bCs/>
                      <w:color w:val="FF0000"/>
                      <w:sz w:val="21"/>
                      <w:szCs w:val="21"/>
                      <w:lang w:val="en-US" w:eastAsia="zh-CN"/>
                    </w:rPr>
                    <w:t>36.2</w:t>
                  </w:r>
                  <w:r>
                    <w:rPr>
                      <w:rFonts w:hint="default" w:ascii="Times New Roman" w:hAnsi="Times New Roman" w:eastAsia="宋体" w:cs="Times New Roman"/>
                      <w:bCs/>
                      <w:color w:val="FF0000"/>
                      <w:sz w:val="21"/>
                      <w:szCs w:val="21"/>
                    </w:rPr>
                    <w:t>℃</w:t>
                  </w:r>
                </w:p>
              </w:tc>
              <w:tc>
                <w:tcPr>
                  <w:tcW w:w="1407" w:type="dxa"/>
                  <w:vAlign w:val="center"/>
                </w:tcPr>
                <w:p w14:paraId="0BE49150">
                  <w:pPr>
                    <w:adjustRightInd w:val="0"/>
                    <w:snapToGrid w:val="0"/>
                    <w:ind w:left="-105" w:leftChars="-50" w:right="-105" w:rightChars="-50"/>
                    <w:jc w:val="center"/>
                    <w:rPr>
                      <w:rStyle w:val="48"/>
                      <w:rFonts w:hint="eastAsia" w:ascii="Times New Roman" w:hAnsi="Times New Roman" w:eastAsia="宋体" w:cs="Times New Roman"/>
                      <w:bCs/>
                      <w:color w:val="FF0000"/>
                      <w:sz w:val="21"/>
                      <w:szCs w:val="21"/>
                      <w:lang w:val="en-US" w:eastAsia="zh-CN"/>
                    </w:rPr>
                  </w:pPr>
                  <w:r>
                    <w:rPr>
                      <w:rStyle w:val="48"/>
                      <w:rFonts w:hint="eastAsia" w:cs="Times New Roman"/>
                      <w:bCs/>
                      <w:color w:val="FF0000"/>
                      <w:sz w:val="21"/>
                      <w:szCs w:val="21"/>
                      <w:lang w:val="en-US" w:eastAsia="zh-CN"/>
                    </w:rPr>
                    <w:t>易燃</w:t>
                  </w:r>
                </w:p>
              </w:tc>
              <w:tc>
                <w:tcPr>
                  <w:tcW w:w="2210" w:type="dxa"/>
                  <w:vAlign w:val="center"/>
                </w:tcPr>
                <w:p w14:paraId="7FCB9F74">
                  <w:pPr>
                    <w:jc w:val="center"/>
                    <w:rPr>
                      <w:rFonts w:hint="default" w:eastAsia="宋体"/>
                      <w:color w:val="FF0000"/>
                      <w:lang w:val="en-US" w:eastAsia="zh-CN"/>
                    </w:rPr>
                  </w:pPr>
                  <w:r>
                    <w:rPr>
                      <w:rFonts w:hint="eastAsia"/>
                      <w:color w:val="FF0000"/>
                      <w:lang w:val="en-US" w:eastAsia="zh-CN"/>
                    </w:rPr>
                    <w:t>微毒</w:t>
                  </w:r>
                </w:p>
              </w:tc>
            </w:tr>
            <w:tr w14:paraId="2A3A03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5CB766EC">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醋酸丁酯</w:t>
                  </w:r>
                </w:p>
              </w:tc>
              <w:tc>
                <w:tcPr>
                  <w:tcW w:w="3231" w:type="dxa"/>
                  <w:vAlign w:val="center"/>
                </w:tcPr>
                <w:p w14:paraId="636619B3">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无色澄清液体，有芳香气味，易挥发。熔点-83.6℃，沸点77.2℃</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闪点</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-4</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引燃温度</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426。</w:t>
                  </w:r>
                </w:p>
              </w:tc>
              <w:tc>
                <w:tcPr>
                  <w:tcW w:w="1407" w:type="dxa"/>
                  <w:vAlign w:val="center"/>
                </w:tcPr>
                <w:p w14:paraId="7C3089F9">
                  <w:pPr>
                    <w:adjustRightInd w:val="0"/>
                    <w:snapToGrid w:val="0"/>
                    <w:ind w:left="-105" w:leftChars="-50" w:right="-105" w:rightChars="-50"/>
                    <w:jc w:val="center"/>
                    <w:rPr>
                      <w:rStyle w:val="48"/>
                      <w:rFonts w:hint="default" w:ascii="Times New Roman" w:hAnsi="Times New Roman" w:eastAsia="宋体" w:cs="Times New Roman"/>
                      <w:bCs/>
                      <w:color w:val="000000" w:themeColor="text1"/>
                      <w:sz w:val="21"/>
                      <w:szCs w:val="21"/>
                      <w14:textFill>
                        <w14:solidFill>
                          <w14:schemeClr w14:val="tx1"/>
                        </w14:solidFill>
                      </w14:textFill>
                    </w:rPr>
                  </w:pPr>
                  <w:r>
                    <w:rPr>
                      <w:rStyle w:val="48"/>
                      <w:rFonts w:hint="default" w:ascii="Times New Roman" w:hAnsi="Times New Roman" w:eastAsia="宋体" w:cs="Times New Roman"/>
                      <w:bCs/>
                      <w:color w:val="000000" w:themeColor="text1"/>
                      <w:sz w:val="21"/>
                      <w:szCs w:val="21"/>
                      <w14:textFill>
                        <w14:solidFill>
                          <w14:schemeClr w14:val="tx1"/>
                        </w14:solidFill>
                      </w14:textFill>
                    </w:rPr>
                    <w:t>中闪点</w:t>
                  </w:r>
                </w:p>
                <w:p w14:paraId="0B9721E0">
                  <w:pPr>
                    <w:adjustRightInd w:val="0"/>
                    <w:snapToGrid w:val="0"/>
                    <w:ind w:left="-105" w:leftChars="-50" w:right="-105" w:right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Style w:val="48"/>
                      <w:rFonts w:hint="default" w:ascii="Times New Roman" w:hAnsi="Times New Roman" w:eastAsia="宋体" w:cs="Times New Roman"/>
                      <w:bCs/>
                      <w:color w:val="000000" w:themeColor="text1"/>
                      <w:sz w:val="21"/>
                      <w:szCs w:val="21"/>
                      <w14:textFill>
                        <w14:solidFill>
                          <w14:schemeClr w14:val="tx1"/>
                        </w14:solidFill>
                      </w14:textFill>
                    </w:rPr>
                    <w:t>易燃液体</w:t>
                  </w:r>
                </w:p>
              </w:tc>
              <w:tc>
                <w:tcPr>
                  <w:tcW w:w="2210" w:type="dxa"/>
                  <w:vAlign w:val="center"/>
                </w:tcPr>
                <w:p w14:paraId="143BBDEC">
                  <w:pPr>
                    <w:jc w:val="center"/>
                    <w:rPr>
                      <w:rFonts w:hint="eastAsia"/>
                      <w:lang w:eastAsia="zh-CN"/>
                    </w:rPr>
                  </w:pPr>
                  <w:r>
                    <w:rPr>
                      <w:rFonts w:hint="default"/>
                    </w:rPr>
                    <w:t>LD50</w:t>
                  </w:r>
                  <w:r>
                    <w:rPr>
                      <w:rFonts w:hint="eastAsia"/>
                      <w:lang w:eastAsia="zh-CN"/>
                    </w:rPr>
                    <w:t>：</w:t>
                  </w:r>
                  <w:r>
                    <w:rPr>
                      <w:rFonts w:hint="default"/>
                    </w:rPr>
                    <w:t>5620mg/kg</w:t>
                  </w:r>
                  <w:r>
                    <w:rPr>
                      <w:rFonts w:hint="eastAsia"/>
                      <w:lang w:eastAsia="zh-CN"/>
                    </w:rPr>
                    <w:t>（</w:t>
                  </w:r>
                  <w:r>
                    <w:rPr>
                      <w:rFonts w:hint="default"/>
                    </w:rPr>
                    <w:t>大鼠经口</w:t>
                  </w:r>
                  <w:r>
                    <w:rPr>
                      <w:rFonts w:hint="eastAsia"/>
                      <w:lang w:eastAsia="zh-CN"/>
                    </w:rPr>
                    <w:t>）；</w:t>
                  </w:r>
                  <w:r>
                    <w:rPr>
                      <w:rFonts w:hint="default"/>
                    </w:rPr>
                    <w:t>4940mg/kg</w:t>
                  </w:r>
                  <w:r>
                    <w:rPr>
                      <w:rFonts w:hint="eastAsia"/>
                      <w:lang w:eastAsia="zh-CN"/>
                    </w:rPr>
                    <w:t>（</w:t>
                  </w:r>
                  <w:r>
                    <w:rPr>
                      <w:rFonts w:hint="default"/>
                    </w:rPr>
                    <w:t>兔经口</w:t>
                  </w:r>
                  <w:r>
                    <w:rPr>
                      <w:rFonts w:hint="eastAsia"/>
                      <w:lang w:eastAsia="zh-CN"/>
                    </w:rPr>
                    <w:t>）；</w:t>
                  </w:r>
                </w:p>
                <w:p w14:paraId="065CAD68">
                  <w:pPr>
                    <w:jc w:val="center"/>
                    <w:rPr>
                      <w:rFonts w:hint="eastAsia"/>
                      <w:lang w:eastAsia="zh-CN"/>
                    </w:rPr>
                  </w:pPr>
                  <w:r>
                    <w:rPr>
                      <w:rFonts w:hint="default"/>
                    </w:rPr>
                    <w:t>LC50</w:t>
                  </w:r>
                  <w:r>
                    <w:rPr>
                      <w:rFonts w:hint="eastAsia"/>
                      <w:lang w:eastAsia="zh-CN"/>
                    </w:rPr>
                    <w:t>：</w:t>
                  </w:r>
                  <w:r>
                    <w:rPr>
                      <w:rFonts w:hint="default"/>
                    </w:rPr>
                    <w:t>5760mg/m</w:t>
                  </w:r>
                  <w:r>
                    <w:rPr>
                      <w:rFonts w:hint="default"/>
                      <w:color w:val="FF0000"/>
                      <w:vertAlign w:val="superscript"/>
                    </w:rPr>
                    <w:t>3</w:t>
                  </w:r>
                  <w:r>
                    <w:rPr>
                      <w:rFonts w:hint="default"/>
                    </w:rPr>
                    <w:t>，8小时</w:t>
                  </w:r>
                  <w:r>
                    <w:rPr>
                      <w:rFonts w:hint="eastAsia"/>
                      <w:lang w:eastAsia="zh-CN"/>
                    </w:rPr>
                    <w:t>（</w:t>
                  </w:r>
                  <w:r>
                    <w:rPr>
                      <w:rFonts w:hint="default"/>
                    </w:rPr>
                    <w:t>大鼠吸入</w:t>
                  </w:r>
                  <w:r>
                    <w:rPr>
                      <w:rFonts w:hint="eastAsia"/>
                      <w:lang w:eastAsia="zh-CN"/>
                    </w:rPr>
                    <w:t>）</w:t>
                  </w:r>
                </w:p>
              </w:tc>
            </w:tr>
            <w:tr w14:paraId="4DFCD9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31D53A44">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eastAsia"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溶剂油</w:t>
                  </w:r>
                </w:p>
              </w:tc>
              <w:tc>
                <w:tcPr>
                  <w:tcW w:w="3231" w:type="dxa"/>
                  <w:vAlign w:val="center"/>
                </w:tcPr>
                <w:p w14:paraId="0B1C648E">
                  <w:pPr>
                    <w:pStyle w:val="72"/>
                    <w:widowControl w:val="0"/>
                    <w:pBdr>
                      <w:left w:val="none" w:color="auto" w:sz="0" w:space="0"/>
                      <w:bottom w:val="none" w:color="auto" w:sz="0" w:space="0"/>
                      <w:right w:val="none" w:color="auto" w:sz="0" w:space="0"/>
                    </w:pBdr>
                    <w:spacing w:before="0" w:beforeAutospacing="0" w:after="0" w:afterAutospacing="0"/>
                    <w:jc w:val="center"/>
                    <w:textAlignment w:val="auto"/>
                    <w:rPr>
                      <w:rFonts w:hint="default" w:ascii="Times New Roman" w:hAnsi="Times New Roman" w:eastAsia="宋体" w:cs="Times New Roman"/>
                      <w:bCs/>
                      <w:color w:val="FF0000"/>
                      <w:sz w:val="21"/>
                      <w:szCs w:val="21"/>
                      <w:lang w:val="en-US" w:eastAsia="zh-CN"/>
                    </w:rPr>
                  </w:pPr>
                  <w:r>
                    <w:rPr>
                      <w:rFonts w:hint="default" w:ascii="Times New Roman" w:hAnsi="Times New Roman" w:eastAsia="宋体" w:cs="Times New Roman"/>
                      <w:bCs/>
                      <w:color w:val="FF0000"/>
                      <w:sz w:val="21"/>
                      <w:szCs w:val="21"/>
                    </w:rPr>
                    <w:t>无色或浅黄色液体</w:t>
                  </w:r>
                  <w:r>
                    <w:rPr>
                      <w:rFonts w:hint="eastAsia" w:ascii="Times New Roman" w:hAnsi="Times New Roman" w:eastAsia="宋体" w:cs="Times New Roman"/>
                      <w:bCs/>
                      <w:color w:val="FF0000"/>
                      <w:sz w:val="21"/>
                      <w:szCs w:val="21"/>
                      <w:lang w:eastAsia="zh-CN"/>
                    </w:rPr>
                    <w:t>，</w:t>
                  </w:r>
                  <w:r>
                    <w:rPr>
                      <w:rFonts w:hint="eastAsia" w:ascii="Times New Roman" w:hAnsi="Times New Roman" w:eastAsia="宋体" w:cs="Times New Roman"/>
                      <w:bCs/>
                      <w:color w:val="FF0000"/>
                      <w:sz w:val="21"/>
                      <w:szCs w:val="21"/>
                      <w:lang w:val="en-US" w:eastAsia="zh-CN"/>
                    </w:rPr>
                    <w:t>相对密度</w:t>
                  </w:r>
                  <w:r>
                    <w:rPr>
                      <w:rFonts w:hint="eastAsia" w:ascii="Times New Roman" w:hAnsi="Times New Roman" w:eastAsia="宋体" w:cs="Times New Roman"/>
                      <w:bCs/>
                      <w:color w:val="FF0000"/>
                      <w:sz w:val="21"/>
                      <w:szCs w:val="21"/>
                      <w:lang w:val="en-US" w:eastAsia="zh-CN"/>
                    </w:rPr>
                    <w:br w:type="textWrapping"/>
                  </w:r>
                  <w:r>
                    <w:rPr>
                      <w:rFonts w:hint="eastAsia" w:ascii="Times New Roman" w:hAnsi="Times New Roman" w:eastAsia="宋体" w:cs="Times New Roman"/>
                      <w:bCs/>
                      <w:color w:val="FF0000"/>
                      <w:sz w:val="21"/>
                      <w:szCs w:val="21"/>
                      <w:lang w:val="en-US" w:eastAsia="zh-CN"/>
                    </w:rPr>
                    <w:t>0.78～0.97g/cm</w:t>
                  </w:r>
                  <w:r>
                    <w:rPr>
                      <w:rFonts w:hint="eastAsia" w:ascii="Times New Roman" w:hAnsi="Times New Roman" w:eastAsia="宋体" w:cs="Times New Roman"/>
                      <w:bCs/>
                      <w:color w:val="FF0000"/>
                      <w:sz w:val="21"/>
                      <w:szCs w:val="21"/>
                      <w:vertAlign w:val="superscript"/>
                      <w:lang w:val="en-US" w:eastAsia="zh-CN"/>
                    </w:rPr>
                    <w:t>3</w:t>
                  </w:r>
                  <w:r>
                    <w:rPr>
                      <w:rFonts w:hint="eastAsia" w:ascii="Times New Roman" w:hAnsi="Times New Roman" w:eastAsia="宋体" w:cs="Times New Roman"/>
                      <w:bCs/>
                      <w:color w:val="FF0000"/>
                      <w:sz w:val="21"/>
                      <w:szCs w:val="21"/>
                      <w:lang w:eastAsia="zh-CN"/>
                    </w:rPr>
                    <w:t>，引燃温度350℃，</w:t>
                  </w:r>
                  <w:r>
                    <w:rPr>
                      <w:rFonts w:hint="eastAsia" w:ascii="Times New Roman" w:hAnsi="Times New Roman" w:eastAsia="宋体" w:cs="Times New Roman"/>
                      <w:bCs/>
                      <w:color w:val="FF0000"/>
                      <w:sz w:val="21"/>
                      <w:szCs w:val="21"/>
                      <w:lang w:eastAsia="zh-CN"/>
                    </w:rPr>
                    <w:br w:type="textWrapping"/>
                  </w:r>
                  <w:r>
                    <w:rPr>
                      <w:rFonts w:hint="eastAsia" w:ascii="Times New Roman" w:hAnsi="Times New Roman" w:eastAsia="宋体" w:cs="Times New Roman"/>
                      <w:bCs/>
                      <w:color w:val="FF0000"/>
                      <w:sz w:val="21"/>
                      <w:szCs w:val="21"/>
                      <w:lang w:eastAsia="zh-CN"/>
                    </w:rPr>
                    <w:t>不溶于水，溶于多数有机溶剂。</w:t>
                  </w:r>
                </w:p>
              </w:tc>
              <w:tc>
                <w:tcPr>
                  <w:tcW w:w="1407" w:type="dxa"/>
                  <w:vAlign w:val="center"/>
                </w:tcPr>
                <w:p w14:paraId="73057FC5">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Style w:val="48"/>
                      <w:rFonts w:hint="eastAsia" w:ascii="Times New Roman" w:hAnsi="Times New Roman" w:eastAsia="宋体" w:cs="Times New Roman"/>
                      <w:bCs/>
                      <w:color w:val="FF0000"/>
                      <w:sz w:val="21"/>
                      <w:szCs w:val="21"/>
                      <w:lang w:val="en-US" w:eastAsia="zh-CN"/>
                    </w:rPr>
                  </w:pPr>
                  <w:r>
                    <w:rPr>
                      <w:rStyle w:val="48"/>
                      <w:rFonts w:hint="eastAsia" w:cs="Times New Roman"/>
                      <w:bCs/>
                      <w:color w:val="FF0000"/>
                      <w:sz w:val="21"/>
                      <w:szCs w:val="21"/>
                      <w:lang w:val="en-US" w:eastAsia="zh-CN"/>
                    </w:rPr>
                    <w:t>易燃液体，蒸气与空气可形成爆炸性混合物，遇明火、高热能引起燃烧爆炸</w:t>
                  </w:r>
                </w:p>
              </w:tc>
              <w:tc>
                <w:tcPr>
                  <w:tcW w:w="2210" w:type="dxa"/>
                  <w:vAlign w:val="center"/>
                </w:tcPr>
                <w:p w14:paraId="43AA1B5C">
                  <w:pPr>
                    <w:jc w:val="center"/>
                    <w:rPr>
                      <w:rFonts w:hint="default"/>
                      <w:color w:val="FF0000"/>
                    </w:rPr>
                  </w:pPr>
                  <w:r>
                    <w:rPr>
                      <w:rFonts w:hint="default"/>
                      <w:color w:val="FF0000"/>
                    </w:rPr>
                    <w:t>LC50：16000mg/m</w:t>
                  </w:r>
                  <w:r>
                    <w:rPr>
                      <w:rFonts w:hint="default"/>
                      <w:color w:val="FF0000"/>
                      <w:vertAlign w:val="superscript"/>
                    </w:rPr>
                    <w:t>3</w:t>
                  </w:r>
                  <w:r>
                    <w:rPr>
                      <w:rFonts w:hint="default"/>
                      <w:color w:val="FF0000"/>
                    </w:rPr>
                    <w:t>，4小时（大鼠吸入）</w:t>
                  </w:r>
                </w:p>
              </w:tc>
            </w:tr>
            <w:tr w14:paraId="3718A1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094FAC97">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eastAsia" w:cs="Times New Roman"/>
                      <w:color w:val="FF0000"/>
                      <w:sz w:val="21"/>
                      <w:szCs w:val="21"/>
                      <w:lang w:val="en-US" w:eastAsia="zh-CN"/>
                    </w:rPr>
                  </w:pPr>
                  <w:r>
                    <w:rPr>
                      <w:rFonts w:hint="eastAsia" w:cs="Times New Roman"/>
                      <w:color w:val="FF0000"/>
                      <w:sz w:val="21"/>
                      <w:szCs w:val="21"/>
                      <w:lang w:val="en-US" w:eastAsia="zh-CN"/>
                    </w:rPr>
                    <w:t>不饱和聚脂</w:t>
                  </w:r>
                </w:p>
              </w:tc>
              <w:tc>
                <w:tcPr>
                  <w:tcW w:w="3231" w:type="dxa"/>
                  <w:vAlign w:val="center"/>
                </w:tcPr>
                <w:p w14:paraId="6F75FDC6">
                  <w:pPr>
                    <w:pStyle w:val="72"/>
                    <w:widowControl w:val="0"/>
                    <w:pBdr>
                      <w:left w:val="none" w:color="auto" w:sz="0" w:space="0"/>
                      <w:bottom w:val="none" w:color="auto" w:sz="0" w:space="0"/>
                      <w:right w:val="none" w:color="auto" w:sz="0" w:space="0"/>
                    </w:pBdr>
                    <w:spacing w:before="0" w:beforeAutospacing="0" w:after="0" w:afterAutospacing="0"/>
                    <w:jc w:val="center"/>
                    <w:textAlignment w:val="auto"/>
                    <w:rPr>
                      <w:rFonts w:hint="eastAsia" w:ascii="Times New Roman" w:hAnsi="Times New Roman" w:eastAsia="宋体" w:cs="Times New Roman"/>
                      <w:bCs/>
                      <w:color w:val="FF0000"/>
                      <w:sz w:val="21"/>
                      <w:szCs w:val="21"/>
                      <w:lang w:eastAsia="zh-CN"/>
                    </w:rPr>
                  </w:pPr>
                  <w:r>
                    <w:rPr>
                      <w:rFonts w:hint="default" w:ascii="Times New Roman" w:hAnsi="Times New Roman" w:eastAsia="宋体" w:cs="Times New Roman"/>
                      <w:bCs/>
                      <w:color w:val="FF0000"/>
                      <w:sz w:val="21"/>
                      <w:szCs w:val="21"/>
                    </w:rPr>
                    <w:t>不饱和聚酯树脂，一般是由不饱和</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"https://baike.baidu.com/item/%E4%BA%8C%E5%85%83%E9%85%B8/299165?fromModule=lemma_inlink"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二元酸</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与</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"https://baike.baidu.com/item/%E4%BA%8C%E5%85%83%E9%86%87/8716869?fromModule=lemma_inlink"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二元醇</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或者饱和二元酸与不饱二元醇缩聚而成的具有酯键和不饱和双键的</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"https://baike.baidu.com/item/%E7%BA%BF%E5%9E%8B%E9%AB%98%E5%88%86%E5%AD%90%E5%8C%96%E5%90%88%E7%89%A9/8673508?fromModule=lemma_inlink"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线型高分子化合物</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。通常，聚酯化</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"https://baike.baidu.com/item/%E7%BC%A9%E8%81%9A%E5%8F%8D%E5%BA%94/311202?fromModule=lemma_inlink"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缩聚反应</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是在190～220℃进行，直至达到预期的</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"https://baike.baidu.com/item/%E9%85%B8%E5%80%BC/2982212?fromModule=lemma_inlink"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酸值</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（或粘度），在聚酯化缩聚反应结束后，趁热加入一定量的</w:t>
                  </w: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HYPERLINK "https://baike.baidu.com/item/%E4%B9%99%E7%83%AF%E5%9F%BA%E5%8D%95%E4%BD%93/55513107?fromModule=lemma_inlink" \t "https://baike.baidu.com/item/%E4%B8%8D%E9%A5%B1%E5%92%8C%E8%81%9A%E9%85%AF%E6%A0%91%E8%84%82/_blank"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乙烯基单体</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，配成粘稠的液体</w:t>
                  </w:r>
                  <w:r>
                    <w:rPr>
                      <w:rFonts w:hint="eastAsia" w:ascii="Times New Roman" w:hAnsi="Times New Roman" w:eastAsia="宋体" w:cs="Times New Roman"/>
                      <w:bCs/>
                      <w:color w:val="FF0000"/>
                      <w:sz w:val="21"/>
                      <w:szCs w:val="21"/>
                      <w:lang w:eastAsia="zh-CN"/>
                    </w:rPr>
                    <w:t>。</w:t>
                  </w:r>
                </w:p>
              </w:tc>
              <w:tc>
                <w:tcPr>
                  <w:tcW w:w="1407" w:type="dxa"/>
                  <w:vAlign w:val="center"/>
                </w:tcPr>
                <w:p w14:paraId="75BA0C92">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易燃</w:t>
                  </w:r>
                </w:p>
              </w:tc>
              <w:tc>
                <w:tcPr>
                  <w:tcW w:w="2210" w:type="dxa"/>
                  <w:vAlign w:val="center"/>
                </w:tcPr>
                <w:p w14:paraId="22F8FEF7">
                  <w:pPr>
                    <w:jc w:val="center"/>
                    <w:rPr>
                      <w:rFonts w:hint="default"/>
                      <w:color w:val="FF0000"/>
                    </w:rPr>
                  </w:pPr>
                  <w:r>
                    <w:rPr>
                      <w:rFonts w:hint="eastAsia"/>
                      <w:color w:val="FF0000"/>
                      <w:lang w:val="en-US" w:eastAsia="zh-CN"/>
                    </w:rPr>
                    <w:t>有毒，</w:t>
                  </w:r>
                  <w:r>
                    <w:rPr>
                      <w:rFonts w:hint="default"/>
                      <w:color w:val="FF0000"/>
                    </w:rPr>
                    <w:t>长期接触对身体健康不利</w:t>
                  </w:r>
                </w:p>
              </w:tc>
            </w:tr>
            <w:tr w14:paraId="1E8930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69" w:type="dxa"/>
                  <w:vAlign w:val="center"/>
                </w:tcPr>
                <w:p w14:paraId="1CCB7CF5">
                  <w:pPr>
                    <w:pStyle w:val="79"/>
                    <w:keepNext w:val="0"/>
                    <w:keepLines w:val="0"/>
                    <w:pageBreakBefore w:val="0"/>
                    <w:widowControl w:val="0"/>
                    <w:kinsoku/>
                    <w:wordWrap/>
                    <w:overflowPunct/>
                    <w:topLinePunct w:val="0"/>
                    <w:autoSpaceDE/>
                    <w:autoSpaceDN/>
                    <w:bidi w:val="0"/>
                    <w:snapToGrid w:val="0"/>
                    <w:ind w:left="0" w:leftChars="0" w:right="0" w:rightChars="0"/>
                    <w:textAlignment w:val="auto"/>
                    <w:rPr>
                      <w:rFonts w:hint="eastAsia" w:cs="Times New Roman"/>
                      <w:color w:val="FF0000"/>
                      <w:sz w:val="21"/>
                      <w:szCs w:val="21"/>
                      <w:lang w:val="en-US" w:eastAsia="zh-CN"/>
                    </w:rPr>
                  </w:pPr>
                  <w:r>
                    <w:rPr>
                      <w:rFonts w:hint="eastAsia" w:cs="Times New Roman"/>
                      <w:color w:val="FF0000"/>
                      <w:sz w:val="21"/>
                      <w:szCs w:val="21"/>
                      <w:lang w:val="en-US" w:eastAsia="zh-CN"/>
                    </w:rPr>
                    <w:t>苯乙烯</w:t>
                  </w:r>
                </w:p>
              </w:tc>
              <w:tc>
                <w:tcPr>
                  <w:tcW w:w="3231" w:type="dxa"/>
                  <w:vAlign w:val="center"/>
                </w:tcPr>
                <w:p w14:paraId="5D0D1AD6">
                  <w:pPr>
                    <w:pStyle w:val="72"/>
                    <w:widowControl w:val="0"/>
                    <w:pBdr>
                      <w:left w:val="none" w:color="auto" w:sz="0" w:space="0"/>
                      <w:bottom w:val="none" w:color="auto" w:sz="0" w:space="0"/>
                      <w:right w:val="none" w:color="auto" w:sz="0" w:space="0"/>
                    </w:pBdr>
                    <w:spacing w:before="0" w:beforeAutospacing="0" w:after="0" w:afterAutospacing="0"/>
                    <w:jc w:val="center"/>
                    <w:textAlignment w:val="auto"/>
                    <w:rPr>
                      <w:rFonts w:hint="default" w:ascii="Times New Roman" w:hAnsi="Times New Roman" w:eastAsia="宋体" w:cs="Times New Roman"/>
                      <w:bCs/>
                      <w:color w:val="FF0000"/>
                      <w:sz w:val="21"/>
                      <w:szCs w:val="21"/>
                    </w:rPr>
                  </w:pPr>
                  <w:r>
                    <w:rPr>
                      <w:rFonts w:hint="default" w:ascii="Times New Roman" w:hAnsi="Times New Roman" w:eastAsia="宋体" w:cs="Times New Roman"/>
                      <w:bCs/>
                      <w:color w:val="FF0000"/>
                      <w:sz w:val="21"/>
                      <w:szCs w:val="21"/>
                    </w:rPr>
                    <w:t>化学式为C</w:t>
                  </w:r>
                  <w:r>
                    <w:rPr>
                      <w:rFonts w:hint="default" w:ascii="Times New Roman" w:hAnsi="Times New Roman" w:eastAsia="宋体" w:cs="Times New Roman"/>
                      <w:bCs/>
                      <w:color w:val="FF0000"/>
                      <w:sz w:val="21"/>
                      <w:szCs w:val="21"/>
                      <w:vertAlign w:val="subscript"/>
                    </w:rPr>
                    <w:t>8</w:t>
                  </w:r>
                  <w:r>
                    <w:rPr>
                      <w:rFonts w:hint="default" w:ascii="Times New Roman" w:hAnsi="Times New Roman" w:eastAsia="宋体" w:cs="Times New Roman"/>
                      <w:bCs/>
                      <w:color w:val="FF0000"/>
                      <w:sz w:val="21"/>
                      <w:szCs w:val="21"/>
                    </w:rPr>
                    <w:t>H</w:t>
                  </w:r>
                  <w:r>
                    <w:rPr>
                      <w:rFonts w:hint="default" w:ascii="Times New Roman" w:hAnsi="Times New Roman" w:eastAsia="宋体" w:cs="Times New Roman"/>
                      <w:bCs/>
                      <w:color w:val="FF0000"/>
                      <w:sz w:val="21"/>
                      <w:szCs w:val="21"/>
                      <w:vertAlign w:val="subscript"/>
                    </w:rPr>
                    <w:t>8</w:t>
                  </w:r>
                  <w:r>
                    <w:rPr>
                      <w:rFonts w:hint="default" w:ascii="Times New Roman" w:hAnsi="Times New Roman" w:eastAsia="宋体" w:cs="Times New Roman"/>
                      <w:bCs/>
                      <w:color w:val="FF0000"/>
                      <w:sz w:val="21"/>
                      <w:szCs w:val="21"/>
                    </w:rPr>
                    <w:t>，无色透明油状液体，熔点-</w:t>
                  </w:r>
                  <w:r>
                    <w:rPr>
                      <w:rFonts w:hint="eastAsia" w:ascii="Times New Roman" w:hAnsi="Times New Roman" w:eastAsia="宋体" w:cs="Times New Roman"/>
                      <w:bCs/>
                      <w:color w:val="FF0000"/>
                      <w:sz w:val="21"/>
                      <w:szCs w:val="21"/>
                      <w:lang w:val="en-US" w:eastAsia="zh-CN"/>
                    </w:rPr>
                    <w:t>30</w:t>
                  </w:r>
                  <w:r>
                    <w:rPr>
                      <w:rFonts w:hint="default" w:ascii="Times New Roman" w:hAnsi="Times New Roman" w:eastAsia="宋体" w:cs="Times New Roman"/>
                      <w:bCs/>
                      <w:color w:val="FF0000"/>
                      <w:sz w:val="21"/>
                      <w:szCs w:val="21"/>
                    </w:rPr>
                    <w:t>.6℃，沸点</w:t>
                  </w:r>
                  <w:r>
                    <w:rPr>
                      <w:rFonts w:hint="eastAsia" w:ascii="Times New Roman" w:hAnsi="Times New Roman" w:eastAsia="宋体" w:cs="Times New Roman"/>
                      <w:bCs/>
                      <w:color w:val="FF0000"/>
                      <w:sz w:val="21"/>
                      <w:szCs w:val="21"/>
                      <w:lang w:val="en-US" w:eastAsia="zh-CN"/>
                    </w:rPr>
                    <w:t>145</w:t>
                  </w:r>
                  <w:r>
                    <w:rPr>
                      <w:rFonts w:hint="default" w:ascii="Times New Roman" w:hAnsi="Times New Roman" w:eastAsia="宋体" w:cs="Times New Roman"/>
                      <w:bCs/>
                      <w:color w:val="FF0000"/>
                      <w:sz w:val="21"/>
                      <w:szCs w:val="21"/>
                    </w:rPr>
                    <w:t>.2℃</w:t>
                  </w:r>
                  <w:r>
                    <w:rPr>
                      <w:rFonts w:hint="eastAsia" w:ascii="Times New Roman" w:hAnsi="Times New Roman" w:eastAsia="宋体" w:cs="Times New Roman"/>
                      <w:bCs/>
                      <w:color w:val="FF0000"/>
                      <w:sz w:val="21"/>
                      <w:szCs w:val="21"/>
                      <w:lang w:eastAsia="zh-CN"/>
                    </w:rPr>
                    <w:t>；</w:t>
                  </w:r>
                  <w:r>
                    <w:rPr>
                      <w:rFonts w:hint="default" w:ascii="Times New Roman" w:hAnsi="Times New Roman" w:eastAsia="宋体" w:cs="Times New Roman"/>
                      <w:bCs/>
                      <w:color w:val="FF0000"/>
                      <w:sz w:val="21"/>
                      <w:szCs w:val="21"/>
                    </w:rPr>
                    <w:t>闪点</w:t>
                  </w:r>
                  <w:r>
                    <w:rPr>
                      <w:rFonts w:hint="eastAsia" w:ascii="Times New Roman" w:hAnsi="Times New Roman" w:eastAsia="宋体" w:cs="Times New Roman"/>
                      <w:bCs/>
                      <w:color w:val="FF0000"/>
                      <w:sz w:val="21"/>
                      <w:szCs w:val="21"/>
                      <w:lang w:val="en-US" w:eastAsia="zh-CN"/>
                    </w:rPr>
                    <w:t>31.1</w:t>
                  </w:r>
                  <w:r>
                    <w:rPr>
                      <w:rFonts w:hint="default" w:ascii="Times New Roman" w:hAnsi="Times New Roman" w:eastAsia="宋体" w:cs="Times New Roman"/>
                      <w:bCs/>
                      <w:color w:val="FF0000"/>
                      <w:sz w:val="21"/>
                      <w:szCs w:val="21"/>
                    </w:rPr>
                    <w:t>℃</w:t>
                  </w:r>
                  <w:r>
                    <w:rPr>
                      <w:rFonts w:hint="eastAsia" w:ascii="Times New Roman" w:hAnsi="Times New Roman" w:eastAsia="宋体" w:cs="Times New Roman"/>
                      <w:bCs/>
                      <w:color w:val="FF0000"/>
                      <w:sz w:val="21"/>
                      <w:szCs w:val="21"/>
                      <w:lang w:eastAsia="zh-CN"/>
                    </w:rPr>
                    <w:t>；</w:t>
                  </w:r>
                  <w:r>
                    <w:rPr>
                      <w:rFonts w:hint="eastAsia" w:ascii="Times New Roman" w:hAnsi="Times New Roman" w:eastAsia="宋体" w:cs="Times New Roman"/>
                      <w:bCs/>
                      <w:color w:val="FF0000"/>
                      <w:sz w:val="21"/>
                      <w:szCs w:val="21"/>
                      <w:lang w:val="en-US" w:eastAsia="zh-CN"/>
                    </w:rPr>
                    <w:t>密度0.902g/cm</w:t>
                  </w:r>
                  <w:r>
                    <w:rPr>
                      <w:rFonts w:hint="eastAsia" w:ascii="Times New Roman" w:hAnsi="Times New Roman" w:eastAsia="宋体" w:cs="Times New Roman"/>
                      <w:bCs/>
                      <w:color w:val="FF0000"/>
                      <w:sz w:val="21"/>
                      <w:szCs w:val="21"/>
                      <w:vertAlign w:val="superscript"/>
                      <w:lang w:val="en-US" w:eastAsia="zh-CN"/>
                    </w:rPr>
                    <w:t>3</w:t>
                  </w:r>
                  <w:r>
                    <w:rPr>
                      <w:rFonts w:hint="default" w:ascii="Times New Roman" w:hAnsi="Times New Roman" w:eastAsia="宋体" w:cs="Times New Roman"/>
                      <w:bCs/>
                      <w:color w:val="FF0000"/>
                      <w:sz w:val="21"/>
                      <w:szCs w:val="21"/>
                    </w:rPr>
                    <w:t>。</w:t>
                  </w:r>
                </w:p>
              </w:tc>
              <w:tc>
                <w:tcPr>
                  <w:tcW w:w="1407" w:type="dxa"/>
                  <w:vAlign w:val="center"/>
                </w:tcPr>
                <w:p w14:paraId="6336E795">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Style w:val="48"/>
                      <w:rFonts w:hint="default" w:cs="Times New Roman"/>
                      <w:bCs/>
                      <w:color w:val="FF0000"/>
                      <w:sz w:val="21"/>
                      <w:szCs w:val="21"/>
                      <w:lang w:val="en-US" w:eastAsia="zh-CN"/>
                    </w:rPr>
                  </w:pPr>
                  <w:r>
                    <w:rPr>
                      <w:rStyle w:val="48"/>
                      <w:rFonts w:hint="eastAsia" w:cs="Times New Roman"/>
                      <w:bCs/>
                      <w:color w:val="FF0000"/>
                      <w:sz w:val="21"/>
                      <w:szCs w:val="21"/>
                      <w:lang w:val="en-US" w:eastAsia="zh-CN"/>
                    </w:rPr>
                    <w:t>易燃</w:t>
                  </w:r>
                </w:p>
              </w:tc>
              <w:tc>
                <w:tcPr>
                  <w:tcW w:w="2210" w:type="dxa"/>
                  <w:vAlign w:val="center"/>
                </w:tcPr>
                <w:p w14:paraId="7E1AC75B">
                  <w:pPr>
                    <w:jc w:val="center"/>
                    <w:rPr>
                      <w:rFonts w:hint="eastAsia"/>
                      <w:color w:val="FF0000"/>
                      <w:lang w:val="en-US" w:eastAsia="zh-CN"/>
                    </w:rPr>
                  </w:pPr>
                  <w:r>
                    <w:rPr>
                      <w:rFonts w:hint="eastAsia"/>
                      <w:color w:val="FF0000"/>
                      <w:lang w:val="en-US" w:eastAsia="zh-CN"/>
                    </w:rPr>
                    <w:t>LD50：1000mg/kg（大鼠经口）；316mg/kg（小鼠经口）。</w:t>
                  </w:r>
                </w:p>
                <w:p w14:paraId="41BF4C9D">
                  <w:pPr>
                    <w:jc w:val="center"/>
                    <w:rPr>
                      <w:rFonts w:hint="eastAsia"/>
                      <w:color w:val="FF0000"/>
                      <w:lang w:val="en-US" w:eastAsia="zh-CN"/>
                    </w:rPr>
                  </w:pPr>
                  <w:r>
                    <w:rPr>
                      <w:rFonts w:hint="eastAsia"/>
                      <w:color w:val="FF0000"/>
                      <w:lang w:val="en-US" w:eastAsia="zh-CN"/>
                    </w:rPr>
                    <w:t>LC50：24000mg/m</w:t>
                  </w:r>
                  <w:r>
                    <w:rPr>
                      <w:rFonts w:hint="eastAsia"/>
                      <w:color w:val="FF0000"/>
                      <w:vertAlign w:val="superscript"/>
                      <w:lang w:val="en-US" w:eastAsia="zh-CN"/>
                    </w:rPr>
                    <w:t>3</w:t>
                  </w:r>
                  <w:r>
                    <w:rPr>
                      <w:rFonts w:hint="eastAsia"/>
                      <w:color w:val="FF0000"/>
                      <w:lang w:val="en-US" w:eastAsia="zh-CN"/>
                    </w:rPr>
                    <w:t>（大鼠吸入，4h）</w:t>
                  </w:r>
                </w:p>
              </w:tc>
            </w:tr>
          </w:tbl>
          <w:p w14:paraId="7FE50EAA">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水平衡</w:t>
            </w:r>
          </w:p>
          <w:p w14:paraId="7DCC9A86">
            <w:pPr>
              <w:tabs>
                <w:tab w:val="left" w:pos="3556"/>
              </w:tabs>
              <w:spacing w:line="360" w:lineRule="auto"/>
              <w:ind w:firstLine="420" w:firstLineChars="200"/>
              <w:rPr>
                <w:rFonts w:hint="default" w:ascii="Times New Roman" w:hAnsi="Times New Roman" w:eastAsia="宋体" w:cs="Times New Roman"/>
                <w:b/>
                <w:bCs/>
                <w:color w:val="000000"/>
                <w:sz w:val="21"/>
                <w:szCs w:val="21"/>
                <w:shd w:val="clear" w:color="auto" w:fill="FFFFFF"/>
              </w:rPr>
            </w:pPr>
            <w:ins w:id="8" w:author="橙子" w:date="2022-07-21T13:20:00Z">
              <w:r>
                <w:rPr>
                  <w:rFonts w:hint="default" w:ascii="Times New Roman" w:hAnsi="Times New Roman" w:eastAsia="宋体" w:cs="Times New Roman"/>
                  <w:sz w:val="21"/>
                  <w:szCs w:val="21"/>
                </w:rPr>
                <w:drawing>
                  <wp:anchor distT="0" distB="0" distL="114300" distR="114300" simplePos="0" relativeHeight="251662336" behindDoc="1" locked="0" layoutInCell="1" allowOverlap="1">
                    <wp:simplePos x="0" y="0"/>
                    <wp:positionH relativeFrom="column">
                      <wp:posOffset>836295</wp:posOffset>
                    </wp:positionH>
                    <wp:positionV relativeFrom="paragraph">
                      <wp:posOffset>518795</wp:posOffset>
                    </wp:positionV>
                    <wp:extent cx="3644265" cy="1251585"/>
                    <wp:effectExtent l="0" t="0" r="0" b="0"/>
                    <wp:wrapNone/>
                    <wp:docPr id="3" name="ECB019B1-382A-4266-B25C-5B523AA43C14-1" descr="C:/Users/Administrator/AppData/Local/Temp/wps.sgMSv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sgMSvmwps"/>
                            <pic:cNvPicPr>
                              <a:picLocks noChangeAspect="1"/>
                            </pic:cNvPicPr>
                          </pic:nvPicPr>
                          <pic:blipFill>
                            <a:blip r:embed="rId8"/>
                            <a:stretch>
                              <a:fillRect/>
                            </a:stretch>
                          </pic:blipFill>
                          <pic:spPr>
                            <a:xfrm>
                              <a:off x="0" y="0"/>
                              <a:ext cx="3644265" cy="1251585"/>
                            </a:xfrm>
                            <a:prstGeom prst="rect">
                              <a:avLst/>
                            </a:prstGeom>
                            <a:noFill/>
                            <a:ln>
                              <a:noFill/>
                            </a:ln>
                          </pic:spPr>
                        </pic:pic>
                      </a:graphicData>
                    </a:graphic>
                  </wp:anchor>
                </w:drawing>
              </w:r>
            </w:ins>
            <w:r>
              <w:rPr>
                <w:rFonts w:hint="default" w:ascii="Times New Roman" w:hAnsi="Times New Roman" w:eastAsia="宋体" w:cs="Times New Roman"/>
                <w:b/>
                <w:bCs/>
                <w:color w:val="000000"/>
                <w:sz w:val="21"/>
                <w:szCs w:val="21"/>
              </w:rPr>
              <w:t>生活用水</w:t>
            </w:r>
            <w:r>
              <w:rPr>
                <w:rFonts w:hint="default" w:ascii="Times New Roman" w:hAnsi="Times New Roman" w:eastAsia="宋体" w:cs="Times New Roman"/>
                <w:b/>
                <w:bCs/>
                <w:color w:val="000000"/>
                <w:sz w:val="21"/>
                <w:szCs w:val="21"/>
                <w:shd w:val="clear" w:color="auto" w:fill="FFFFFF"/>
              </w:rPr>
              <w:t>：</w:t>
            </w:r>
            <w:r>
              <w:rPr>
                <w:rFonts w:hint="default" w:ascii="Times New Roman" w:hAnsi="Times New Roman" w:eastAsia="宋体" w:cs="Times New Roman"/>
                <w:color w:val="000000"/>
                <w:sz w:val="21"/>
                <w:szCs w:val="21"/>
              </w:rPr>
              <w:t>本项目预计有员工人数150人，生活用水按100L/人.d计，年工作300天，则生活用水量为4500t/a，生活污水量按用水量的80%计，则生活污水产生量为3600t/a。</w:t>
            </w:r>
          </w:p>
          <w:p w14:paraId="7F18F3EE">
            <w:pPr>
              <w:spacing w:line="360" w:lineRule="auto"/>
              <w:jc w:val="center"/>
              <w:rPr>
                <w:rFonts w:hint="default" w:ascii="Times New Roman" w:hAnsi="Times New Roman" w:eastAsia="宋体" w:cs="Times New Roman"/>
                <w:color w:val="000000"/>
                <w:sz w:val="21"/>
                <w:szCs w:val="21"/>
              </w:rPr>
            </w:pPr>
          </w:p>
          <w:p w14:paraId="17FC3447">
            <w:pPr>
              <w:pStyle w:val="19"/>
              <w:rPr>
                <w:rFonts w:hint="default" w:ascii="Times New Roman" w:hAnsi="Times New Roman" w:eastAsia="宋体" w:cs="Times New Roman"/>
                <w:b/>
                <w:bCs/>
                <w:color w:val="FF0000"/>
                <w:sz w:val="21"/>
                <w:szCs w:val="21"/>
              </w:rPr>
            </w:pPr>
          </w:p>
          <w:p w14:paraId="57226899">
            <w:pPr>
              <w:pStyle w:val="19"/>
              <w:rPr>
                <w:rFonts w:hint="default" w:ascii="Times New Roman" w:hAnsi="Times New Roman" w:eastAsia="宋体" w:cs="Times New Roman"/>
                <w:b/>
                <w:bCs/>
                <w:color w:val="FF0000"/>
                <w:sz w:val="21"/>
                <w:szCs w:val="21"/>
              </w:rPr>
            </w:pPr>
          </w:p>
          <w:p w14:paraId="3EA47570">
            <w:pPr>
              <w:pStyle w:val="19"/>
              <w:rPr>
                <w:rFonts w:hint="default" w:ascii="Times New Roman" w:hAnsi="Times New Roman" w:eastAsia="宋体" w:cs="Times New Roman"/>
                <w:b/>
                <w:bCs/>
                <w:color w:val="FF0000"/>
                <w:sz w:val="21"/>
                <w:szCs w:val="21"/>
              </w:rPr>
            </w:pPr>
          </w:p>
          <w:p w14:paraId="6499F118">
            <w:pPr>
              <w:pStyle w:val="19"/>
              <w:rPr>
                <w:rFonts w:hint="default" w:ascii="Times New Roman" w:hAnsi="Times New Roman" w:eastAsia="宋体" w:cs="Times New Roman"/>
                <w:b/>
                <w:bCs/>
                <w:color w:val="FF0000"/>
                <w:sz w:val="21"/>
                <w:szCs w:val="21"/>
              </w:rPr>
            </w:pPr>
          </w:p>
          <w:p w14:paraId="36BF4969">
            <w:pPr>
              <w:pStyle w:val="19"/>
              <w:rPr>
                <w:rFonts w:hint="default" w:ascii="Times New Roman" w:hAnsi="Times New Roman" w:eastAsia="宋体" w:cs="Times New Roman"/>
                <w:b/>
                <w:bCs/>
                <w:color w:val="FF0000"/>
                <w:sz w:val="21"/>
                <w:szCs w:val="21"/>
              </w:rPr>
            </w:pPr>
          </w:p>
          <w:p w14:paraId="30370826">
            <w:pPr>
              <w:pStyle w:val="19"/>
              <w:rPr>
                <w:rFonts w:hint="default" w:ascii="Times New Roman" w:hAnsi="Times New Roman" w:eastAsia="宋体" w:cs="Times New Roman"/>
                <w:b/>
                <w:bCs/>
                <w:color w:val="FF0000"/>
                <w:sz w:val="21"/>
                <w:szCs w:val="21"/>
              </w:rPr>
            </w:pPr>
            <w:r>
              <w:rPr>
                <w:rFonts w:hint="default" w:ascii="Times New Roman" w:hAnsi="Times New Roman" w:eastAsia="宋体" w:cs="Times New Roman"/>
                <w:color w:val="FF0000"/>
                <w:sz w:val="21"/>
                <w:szCs w:val="21"/>
              </w:rPr>
              <mc:AlternateContent>
                <mc:Choice Requires="wps">
                  <w:drawing>
                    <wp:anchor distT="0" distB="0" distL="114300" distR="114300" simplePos="0" relativeHeight="251659264" behindDoc="0" locked="0" layoutInCell="1" hidden="1" allowOverlap="1">
                      <wp:simplePos x="0" y="0"/>
                      <wp:positionH relativeFrom="column">
                        <wp:posOffset>3161030</wp:posOffset>
                      </wp:positionH>
                      <wp:positionV relativeFrom="paragraph">
                        <wp:posOffset>65405</wp:posOffset>
                      </wp:positionV>
                      <wp:extent cx="432435" cy="0"/>
                      <wp:effectExtent l="0" t="0" r="0" b="0"/>
                      <wp:wrapNone/>
                      <wp:docPr id="2" name="直线 364" hidden="1"/>
                      <wp:cNvGraphicFramePr/>
                      <a:graphic xmlns:a="http://schemas.openxmlformats.org/drawingml/2006/main">
                        <a:graphicData uri="http://schemas.microsoft.com/office/word/2010/wordprocessingShape">
                          <wps:wsp>
                            <wps:cNvCnPr/>
                            <wps:spPr>
                              <a:xfrm>
                                <a:off x="0" y="0"/>
                                <a:ext cx="432435" cy="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364" o:spid="_x0000_s1026" o:spt="20" style="position:absolute;left:0pt;margin-left:248.9pt;margin-top:5.15pt;height:0pt;width:34.05pt;visibility:hidden;z-index:251659264;mso-width-relative:page;mso-height-relative:page;" filled="f" stroked="t" coordsize="21600,21600" o:gfxdata="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KYe81wAAAAkBAAAPAAAAAAAAAAEAIAAAACIAAABkcnMvZG93bnJldi54bWxQSwECFAAUAAAACACH&#10;TuJAbdpuMewBAADcAwAADgAAAAAAAAABACAAAAAmAQAAZHJzL2Uyb0RvYy54bWxQSwUGAAAAAAYA&#10;BgBZAQAAhAUAAAAA&#10;">
                      <v:fill on="f" focussize="0,0"/>
                      <v:stroke color="#000000" joinstyle="round" endarrow="open"/>
                      <v:imagedata o:title=""/>
                      <o:lock v:ext="edit" aspectratio="f"/>
                    </v:line>
                  </w:pict>
                </mc:Fallback>
              </mc:AlternateContent>
            </w:r>
          </w:p>
          <w:p w14:paraId="4158888D">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bCs/>
                <w:color w:val="000000" w:themeColor="text1"/>
                <w:sz w:val="21"/>
                <w:szCs w:val="21"/>
                <w14:textFill>
                  <w14:solidFill>
                    <w14:schemeClr w14:val="tx1"/>
                  </w14:solidFill>
                </w14:textFill>
              </w:rPr>
              <w:t>图</w:t>
            </w:r>
            <w:r>
              <w:rPr>
                <w:rFonts w:hint="eastAsia" w:cs="Times New Roman"/>
                <w:b/>
                <w:bCs/>
                <w:color w:val="000000" w:themeColor="text1"/>
                <w:sz w:val="21"/>
                <w:szCs w:val="21"/>
                <w:lang w:val="en-US" w:eastAsia="zh-CN"/>
                <w14:textFill>
                  <w14:solidFill>
                    <w14:schemeClr w14:val="tx1"/>
                  </w14:solidFill>
                </w14:textFill>
              </w:rPr>
              <w:t xml:space="preserve"> </w:t>
            </w:r>
            <w:r>
              <w:rPr>
                <w:rFonts w:hint="eastAsia" w:cs="Times New Roman"/>
                <w:b/>
                <w:bCs/>
                <w:color w:val="FF0000"/>
                <w:sz w:val="21"/>
                <w:szCs w:val="21"/>
                <w:lang w:val="en-US" w:eastAsia="zh-CN"/>
              </w:rPr>
              <w:t>2</w:t>
            </w:r>
            <w:r>
              <w:rPr>
                <w:rFonts w:hint="default" w:ascii="Times New Roman" w:hAnsi="Times New Roman" w:eastAsia="宋体" w:cs="Times New Roman"/>
                <w:b/>
                <w:bCs/>
                <w:color w:val="000000" w:themeColor="text1"/>
                <w:sz w:val="21"/>
                <w:szCs w:val="21"/>
                <w14:textFill>
                  <w14:solidFill>
                    <w14:schemeClr w14:val="tx1"/>
                  </w14:solidFill>
                </w14:textFill>
              </w:rPr>
              <w:t>-1 本项目水平衡示意图</w:t>
            </w:r>
          </w:p>
          <w:p w14:paraId="5C79CE7F">
            <w:pPr>
              <w:jc w:val="center"/>
              <w:rPr>
                <w:rFonts w:hint="default" w:ascii="Times New Roman" w:hAnsi="Times New Roman" w:eastAsia="宋体" w:cs="Times New Roman"/>
                <w:b/>
                <w:bCs/>
                <w:color w:val="FF0000"/>
                <w:sz w:val="21"/>
                <w:szCs w:val="21"/>
              </w:rPr>
            </w:pPr>
            <w:r>
              <w:rPr>
                <w:rFonts w:hint="default" w:ascii="Times New Roman" w:hAnsi="Times New Roman" w:eastAsia="宋体" w:cs="Times New Roman"/>
                <w:sz w:val="21"/>
                <w:szCs w:val="21"/>
              </w:rPr>
              <w:drawing>
                <wp:anchor distT="0" distB="0" distL="114300" distR="114300" simplePos="0" relativeHeight="251663360" behindDoc="1" locked="0" layoutInCell="1" allowOverlap="1">
                  <wp:simplePos x="0" y="0"/>
                  <wp:positionH relativeFrom="column">
                    <wp:posOffset>516255</wp:posOffset>
                  </wp:positionH>
                  <wp:positionV relativeFrom="paragraph">
                    <wp:posOffset>38735</wp:posOffset>
                  </wp:positionV>
                  <wp:extent cx="4135755" cy="2218055"/>
                  <wp:effectExtent l="0" t="0" r="0" b="0"/>
                  <wp:wrapNone/>
                  <wp:docPr id="14" name="ECB019B1-382A-4266-B25C-5B523AA43C14-2" descr="C:/Users/Administrator/AppData/Local/Temp/wps.jvgVx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2" descr="C:/Users/Administrator/AppData/Local/Temp/wps.jvgVxHwps"/>
                          <pic:cNvPicPr>
                            <a:picLocks noChangeAspect="1"/>
                          </pic:cNvPicPr>
                        </pic:nvPicPr>
                        <pic:blipFill>
                          <a:blip r:embed="rId9"/>
                          <a:stretch>
                            <a:fillRect/>
                          </a:stretch>
                        </pic:blipFill>
                        <pic:spPr>
                          <a:xfrm>
                            <a:off x="0" y="0"/>
                            <a:ext cx="4135755" cy="2218055"/>
                          </a:xfrm>
                          <a:prstGeom prst="rect">
                            <a:avLst/>
                          </a:prstGeom>
                        </pic:spPr>
                      </pic:pic>
                    </a:graphicData>
                  </a:graphic>
                </wp:anchor>
              </w:drawing>
            </w:r>
          </w:p>
          <w:p w14:paraId="5643AC60">
            <w:pPr>
              <w:pStyle w:val="18"/>
              <w:rPr>
                <w:rFonts w:hint="default" w:ascii="Times New Roman" w:hAnsi="Times New Roman" w:eastAsia="宋体" w:cs="Times New Roman"/>
                <w:b/>
                <w:bCs/>
                <w:color w:val="FF0000"/>
                <w:sz w:val="21"/>
                <w:szCs w:val="21"/>
              </w:rPr>
            </w:pPr>
          </w:p>
          <w:p w14:paraId="31DE7C08">
            <w:pPr>
              <w:pStyle w:val="19"/>
              <w:rPr>
                <w:rFonts w:hint="default" w:ascii="Times New Roman" w:hAnsi="Times New Roman" w:eastAsia="宋体" w:cs="Times New Roman"/>
                <w:b/>
                <w:bCs/>
                <w:color w:val="FF0000"/>
                <w:sz w:val="21"/>
                <w:szCs w:val="21"/>
              </w:rPr>
            </w:pPr>
          </w:p>
          <w:p w14:paraId="1F2C1D4A">
            <w:pPr>
              <w:rPr>
                <w:rFonts w:hint="default" w:ascii="Times New Roman" w:hAnsi="Times New Roman" w:eastAsia="宋体" w:cs="Times New Roman"/>
                <w:b/>
                <w:bCs/>
                <w:color w:val="FF0000"/>
                <w:sz w:val="21"/>
                <w:szCs w:val="21"/>
              </w:rPr>
            </w:pPr>
          </w:p>
          <w:p w14:paraId="78BDDD17">
            <w:pPr>
              <w:pStyle w:val="18"/>
              <w:rPr>
                <w:rFonts w:hint="default" w:ascii="Times New Roman" w:hAnsi="Times New Roman" w:eastAsia="宋体" w:cs="Times New Roman"/>
                <w:b/>
                <w:bCs/>
                <w:color w:val="FF0000"/>
                <w:sz w:val="21"/>
                <w:szCs w:val="21"/>
              </w:rPr>
            </w:pPr>
          </w:p>
          <w:p w14:paraId="700967EB">
            <w:pPr>
              <w:pStyle w:val="19"/>
              <w:rPr>
                <w:rFonts w:hint="default" w:ascii="Times New Roman" w:hAnsi="Times New Roman" w:eastAsia="宋体" w:cs="Times New Roman"/>
                <w:b/>
                <w:bCs/>
                <w:color w:val="FF0000"/>
                <w:sz w:val="21"/>
                <w:szCs w:val="21"/>
              </w:rPr>
            </w:pPr>
          </w:p>
          <w:p w14:paraId="7CAD9A3B">
            <w:pPr>
              <w:rPr>
                <w:rFonts w:hint="default" w:ascii="Times New Roman" w:hAnsi="Times New Roman" w:eastAsia="宋体" w:cs="Times New Roman"/>
                <w:b/>
                <w:bCs/>
                <w:color w:val="FF0000"/>
                <w:sz w:val="21"/>
                <w:szCs w:val="21"/>
              </w:rPr>
            </w:pPr>
          </w:p>
          <w:p w14:paraId="7937D42F">
            <w:pPr>
              <w:pStyle w:val="18"/>
              <w:rPr>
                <w:rFonts w:hint="default" w:ascii="Times New Roman" w:hAnsi="Times New Roman" w:eastAsia="宋体" w:cs="Times New Roman"/>
                <w:b/>
                <w:bCs/>
                <w:color w:val="FF0000"/>
                <w:sz w:val="21"/>
                <w:szCs w:val="21"/>
              </w:rPr>
            </w:pPr>
          </w:p>
          <w:p w14:paraId="2A418FF9">
            <w:pPr>
              <w:pStyle w:val="19"/>
              <w:rPr>
                <w:rFonts w:hint="default" w:ascii="Times New Roman" w:hAnsi="Times New Roman" w:eastAsia="宋体" w:cs="Times New Roman"/>
                <w:sz w:val="21"/>
                <w:szCs w:val="21"/>
              </w:rPr>
            </w:pPr>
          </w:p>
          <w:p w14:paraId="475CF72F">
            <w:pPr>
              <w:rPr>
                <w:rFonts w:hint="default" w:ascii="Times New Roman" w:hAnsi="Times New Roman" w:eastAsia="宋体" w:cs="Times New Roman"/>
                <w:b/>
                <w:bCs/>
                <w:color w:val="FF0000"/>
                <w:sz w:val="21"/>
                <w:szCs w:val="21"/>
              </w:rPr>
            </w:pPr>
          </w:p>
          <w:p w14:paraId="4F7EC973">
            <w:pPr>
              <w:pStyle w:val="18"/>
              <w:rPr>
                <w:rFonts w:hint="default" w:ascii="Times New Roman" w:hAnsi="Times New Roman" w:eastAsia="宋体" w:cs="Times New Roman"/>
                <w:sz w:val="21"/>
                <w:szCs w:val="21"/>
              </w:rPr>
            </w:pPr>
          </w:p>
          <w:p w14:paraId="2BC88F23">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73581AEF">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19A9F59F">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3C408FC3">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71188722">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图</w:t>
            </w:r>
            <w:r>
              <w:rPr>
                <w:rFonts w:hint="eastAsia" w:cs="Times New Roman"/>
                <w:b/>
                <w:bCs/>
                <w:color w:val="000000" w:themeColor="text1"/>
                <w:sz w:val="21"/>
                <w:szCs w:val="21"/>
                <w:lang w:val="en-US" w:eastAsia="zh-CN"/>
                <w14:textFill>
                  <w14:solidFill>
                    <w14:schemeClr w14:val="tx1"/>
                  </w14:solidFill>
                </w14:textFill>
              </w:rPr>
              <w:t xml:space="preserve"> </w:t>
            </w:r>
            <w:r>
              <w:rPr>
                <w:rFonts w:hint="eastAsia" w:cs="Times New Roman"/>
                <w:b/>
                <w:bCs/>
                <w:color w:val="FF0000"/>
                <w:sz w:val="21"/>
                <w:szCs w:val="21"/>
                <w:lang w:val="en-US" w:eastAsia="zh-CN"/>
              </w:rPr>
              <w:t>2</w:t>
            </w:r>
            <w:r>
              <w:rPr>
                <w:rFonts w:hint="default" w:ascii="Times New Roman" w:hAnsi="Times New Roman" w:eastAsia="宋体" w:cs="Times New Roman"/>
                <w:b/>
                <w:bCs/>
                <w:color w:val="000000" w:themeColor="text1"/>
                <w:sz w:val="21"/>
                <w:szCs w:val="21"/>
                <w14:textFill>
                  <w14:solidFill>
                    <w14:schemeClr w14:val="tx1"/>
                  </w14:solidFill>
                </w14:textFill>
              </w:rPr>
              <w:t>-2 扩建后全厂水平衡示意图</w:t>
            </w:r>
          </w:p>
          <w:p w14:paraId="75B91913">
            <w:pPr>
              <w:pStyle w:val="67"/>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22" w:firstLineChars="200"/>
              <w:textAlignment w:val="auto"/>
              <w:rPr>
                <w:b/>
                <w:color w:val="auto"/>
                <w:spacing w:val="-3"/>
                <w:szCs w:val="21"/>
              </w:rPr>
            </w:pPr>
            <w:r>
              <w:rPr>
                <w:rFonts w:hint="eastAsia" w:cs="Times New Roman"/>
                <w:b/>
                <w:color w:val="auto"/>
                <w:szCs w:val="21"/>
                <w:lang w:val="en-US" w:eastAsia="zh-CN" w:bidi="ar-SA"/>
              </w:rPr>
              <w:t>水</w:t>
            </w:r>
            <w:r>
              <w:rPr>
                <w:rFonts w:hint="eastAsia" w:ascii="Times New Roman" w:hAnsi="Times New Roman" w:cs="Times New Roman"/>
                <w:b/>
                <w:color w:val="auto"/>
                <w:szCs w:val="21"/>
                <w:lang w:val="en-US" w:bidi="ar-SA"/>
              </w:rPr>
              <w:t>性漆平衡：</w:t>
            </w:r>
          </w:p>
          <w:p w14:paraId="5263D1E6">
            <w:pPr>
              <w:pStyle w:val="92"/>
              <w:spacing w:line="360" w:lineRule="auto"/>
              <w:jc w:val="center"/>
              <w:rPr>
                <w:rFonts w:eastAsia="宋体"/>
                <w:b/>
                <w:color w:val="auto"/>
                <w:spacing w:val="-3"/>
                <w:sz w:val="21"/>
                <w:szCs w:val="21"/>
              </w:rPr>
            </w:pPr>
            <w:r>
              <w:rPr>
                <w:rFonts w:eastAsia="宋体"/>
                <w:b/>
                <w:color w:val="auto"/>
                <w:spacing w:val="-3"/>
                <w:sz w:val="21"/>
                <w:szCs w:val="21"/>
              </w:rPr>
              <w:t>表 2-</w:t>
            </w:r>
            <w:r>
              <w:rPr>
                <w:rFonts w:hint="eastAsia" w:eastAsia="宋体"/>
                <w:b/>
                <w:color w:val="auto"/>
                <w:spacing w:val="-3"/>
                <w:sz w:val="21"/>
                <w:szCs w:val="21"/>
                <w:lang w:val="en-US" w:eastAsia="zh-CN"/>
              </w:rPr>
              <w:t>8</w:t>
            </w:r>
            <w:r>
              <w:rPr>
                <w:rFonts w:eastAsia="宋体"/>
                <w:b/>
                <w:color w:val="auto"/>
                <w:spacing w:val="-3"/>
                <w:sz w:val="21"/>
                <w:szCs w:val="21"/>
              </w:rPr>
              <w:t xml:space="preserve"> </w:t>
            </w:r>
            <w:r>
              <w:rPr>
                <w:rFonts w:hint="eastAsia" w:eastAsia="宋体"/>
                <w:b/>
                <w:color w:val="auto"/>
                <w:spacing w:val="-3"/>
                <w:sz w:val="21"/>
                <w:szCs w:val="21"/>
              </w:rPr>
              <w:t>水性漆物料</w:t>
            </w:r>
            <w:r>
              <w:rPr>
                <w:rFonts w:eastAsia="宋体"/>
                <w:b/>
                <w:color w:val="auto"/>
                <w:spacing w:val="-3"/>
                <w:sz w:val="21"/>
                <w:szCs w:val="21"/>
              </w:rPr>
              <w:t>平衡表</w:t>
            </w:r>
          </w:p>
          <w:tbl>
            <w:tblPr>
              <w:tblStyle w:val="2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11"/>
              <w:gridCol w:w="662"/>
              <w:gridCol w:w="2016"/>
              <w:gridCol w:w="649"/>
              <w:gridCol w:w="606"/>
              <w:gridCol w:w="839"/>
              <w:gridCol w:w="1556"/>
              <w:gridCol w:w="1196"/>
            </w:tblGrid>
            <w:tr w14:paraId="778C1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938" w:type="dxa"/>
                  <w:gridSpan w:val="4"/>
                  <w:noWrap w:val="0"/>
                  <w:vAlign w:val="center"/>
                </w:tcPr>
                <w:p w14:paraId="61FB2674">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入方t/a</w:t>
                  </w:r>
                </w:p>
              </w:tc>
              <w:tc>
                <w:tcPr>
                  <w:tcW w:w="4197" w:type="dxa"/>
                  <w:gridSpan w:val="4"/>
                  <w:noWrap w:val="0"/>
                  <w:vAlign w:val="center"/>
                </w:tcPr>
                <w:p w14:paraId="55189E3B">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出方t/a</w:t>
                  </w:r>
                </w:p>
              </w:tc>
            </w:tr>
            <w:tr w14:paraId="08668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89" w:type="dxa"/>
                  <w:gridSpan w:val="3"/>
                  <w:noWrap w:val="0"/>
                  <w:vAlign w:val="center"/>
                </w:tcPr>
                <w:p w14:paraId="50329BC9">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名称</w:t>
                  </w:r>
                </w:p>
              </w:tc>
              <w:tc>
                <w:tcPr>
                  <w:tcW w:w="649" w:type="dxa"/>
                  <w:noWrap w:val="0"/>
                  <w:vAlign w:val="center"/>
                </w:tcPr>
                <w:p w14:paraId="08187932">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数量</w:t>
                  </w:r>
                </w:p>
              </w:tc>
              <w:tc>
                <w:tcPr>
                  <w:tcW w:w="1445" w:type="dxa"/>
                  <w:gridSpan w:val="2"/>
                  <w:noWrap w:val="0"/>
                  <w:vAlign w:val="center"/>
                </w:tcPr>
                <w:p w14:paraId="76925236">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去向</w:t>
                  </w:r>
                </w:p>
              </w:tc>
              <w:tc>
                <w:tcPr>
                  <w:tcW w:w="1556" w:type="dxa"/>
                  <w:noWrap w:val="0"/>
                  <w:vAlign w:val="center"/>
                </w:tcPr>
                <w:p w14:paraId="2C7F82DB">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名称</w:t>
                  </w:r>
                </w:p>
              </w:tc>
              <w:tc>
                <w:tcPr>
                  <w:tcW w:w="1196" w:type="dxa"/>
                  <w:noWrap w:val="0"/>
                  <w:vAlign w:val="center"/>
                </w:tcPr>
                <w:p w14:paraId="22428B6A">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数量</w:t>
                  </w:r>
                </w:p>
              </w:tc>
            </w:tr>
            <w:tr w14:paraId="46F67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restart"/>
                  <w:noWrap w:val="0"/>
                  <w:vAlign w:val="center"/>
                </w:tcPr>
                <w:p w14:paraId="0C550DBA">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水性漆</w:t>
                  </w:r>
                </w:p>
              </w:tc>
              <w:tc>
                <w:tcPr>
                  <w:tcW w:w="662" w:type="dxa"/>
                  <w:vMerge w:val="restart"/>
                  <w:noWrap w:val="0"/>
                  <w:vAlign w:val="center"/>
                </w:tcPr>
                <w:p w14:paraId="3D558FF2">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固体分</w:t>
                  </w:r>
                </w:p>
              </w:tc>
              <w:tc>
                <w:tcPr>
                  <w:tcW w:w="2016" w:type="dxa"/>
                  <w:noWrap w:val="0"/>
                  <w:vAlign w:val="center"/>
                </w:tcPr>
                <w:p w14:paraId="75FB5548">
                  <w:pPr>
                    <w:pStyle w:val="12"/>
                    <w:widowControl w:val="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丙烯酸树脂60%</w:t>
                  </w:r>
                </w:p>
              </w:tc>
              <w:tc>
                <w:tcPr>
                  <w:tcW w:w="649" w:type="dxa"/>
                  <w:noWrap w:val="0"/>
                  <w:vAlign w:val="center"/>
                </w:tcPr>
                <w:p w14:paraId="1FA66B93">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1.5</w:t>
                  </w:r>
                </w:p>
              </w:tc>
              <w:tc>
                <w:tcPr>
                  <w:tcW w:w="1445" w:type="dxa"/>
                  <w:gridSpan w:val="2"/>
                  <w:noWrap w:val="0"/>
                  <w:vAlign w:val="center"/>
                </w:tcPr>
                <w:p w14:paraId="083E6D54">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进入产品</w:t>
                  </w:r>
                </w:p>
              </w:tc>
              <w:tc>
                <w:tcPr>
                  <w:tcW w:w="1556" w:type="dxa"/>
                  <w:noWrap w:val="0"/>
                  <w:vAlign w:val="center"/>
                </w:tcPr>
                <w:p w14:paraId="6B3E5A91">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漆膜</w:t>
                  </w:r>
                </w:p>
              </w:tc>
              <w:tc>
                <w:tcPr>
                  <w:tcW w:w="1196" w:type="dxa"/>
                  <w:noWrap w:val="0"/>
                  <w:vAlign w:val="center"/>
                </w:tcPr>
                <w:p w14:paraId="634C8463">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1.57595</w:t>
                  </w:r>
                </w:p>
              </w:tc>
            </w:tr>
            <w:tr w14:paraId="3FF68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3E0F497A">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40C0316E">
                  <w:pPr>
                    <w:pStyle w:val="12"/>
                    <w:widowControl w:val="0"/>
                    <w:jc w:val="center"/>
                    <w:rPr>
                      <w:rFonts w:hint="default" w:ascii="Times New Roman" w:hAnsi="Times New Roman" w:eastAsia="宋体" w:cs="Times New Roman"/>
                      <w:bCs/>
                      <w:color w:val="auto"/>
                      <w:kern w:val="21"/>
                      <w:szCs w:val="21"/>
                    </w:rPr>
                  </w:pPr>
                </w:p>
              </w:tc>
              <w:tc>
                <w:tcPr>
                  <w:tcW w:w="2016" w:type="dxa"/>
                  <w:noWrap w:val="0"/>
                  <w:vAlign w:val="center"/>
                </w:tcPr>
                <w:p w14:paraId="53D8F773">
                  <w:pPr>
                    <w:pStyle w:val="12"/>
                    <w:widowControl w:val="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脂肪族聚氨酯分散体10%</w:t>
                  </w:r>
                </w:p>
              </w:tc>
              <w:tc>
                <w:tcPr>
                  <w:tcW w:w="649" w:type="dxa"/>
                  <w:noWrap w:val="0"/>
                  <w:vAlign w:val="center"/>
                </w:tcPr>
                <w:p w14:paraId="5D989547">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0.2</w:t>
                  </w:r>
                  <w:r>
                    <w:rPr>
                      <w:rFonts w:hint="default" w:ascii="Times New Roman" w:hAnsi="Times New Roman" w:eastAsia="宋体" w:cs="Times New Roman"/>
                      <w:bCs/>
                      <w:color w:val="auto"/>
                      <w:kern w:val="21"/>
                      <w:szCs w:val="21"/>
                      <w:lang w:val="en-US" w:eastAsia="zh-CN"/>
                    </w:rPr>
                    <w:t>5</w:t>
                  </w:r>
                </w:p>
              </w:tc>
              <w:tc>
                <w:tcPr>
                  <w:tcW w:w="606" w:type="dxa"/>
                  <w:vMerge w:val="restart"/>
                  <w:noWrap w:val="0"/>
                  <w:vAlign w:val="center"/>
                </w:tcPr>
                <w:p w14:paraId="28B522FE">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废</w:t>
                  </w:r>
                </w:p>
                <w:p w14:paraId="0F8D121E">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气</w:t>
                  </w:r>
                </w:p>
              </w:tc>
              <w:tc>
                <w:tcPr>
                  <w:tcW w:w="839" w:type="dxa"/>
                  <w:vMerge w:val="restart"/>
                  <w:noWrap w:val="0"/>
                  <w:vAlign w:val="center"/>
                </w:tcPr>
                <w:p w14:paraId="287EB1F1">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有组织排放</w:t>
                  </w:r>
                </w:p>
              </w:tc>
              <w:tc>
                <w:tcPr>
                  <w:tcW w:w="1556" w:type="dxa"/>
                  <w:noWrap w:val="0"/>
                  <w:vAlign w:val="center"/>
                </w:tcPr>
                <w:p w14:paraId="46FE79B2">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漆雾（颗粒物）</w:t>
                  </w:r>
                </w:p>
              </w:tc>
              <w:tc>
                <w:tcPr>
                  <w:tcW w:w="1196" w:type="dxa"/>
                  <w:noWrap w:val="0"/>
                  <w:vAlign w:val="center"/>
                </w:tcPr>
                <w:p w14:paraId="27F3B6B9">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lang w:val="en-US" w:eastAsia="zh-CN"/>
                    </w:rPr>
                    <w:t>0.00405</w:t>
                  </w:r>
                </w:p>
              </w:tc>
            </w:tr>
            <w:tr w14:paraId="37355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28C027F6">
                  <w:pPr>
                    <w:pStyle w:val="12"/>
                    <w:widowControl w:val="0"/>
                    <w:jc w:val="center"/>
                    <w:rPr>
                      <w:rFonts w:hint="default" w:ascii="Times New Roman" w:hAnsi="Times New Roman" w:eastAsia="宋体" w:cs="Times New Roman"/>
                      <w:bCs/>
                      <w:color w:val="auto"/>
                      <w:kern w:val="21"/>
                      <w:szCs w:val="21"/>
                    </w:rPr>
                  </w:pPr>
                </w:p>
              </w:tc>
              <w:tc>
                <w:tcPr>
                  <w:tcW w:w="662" w:type="dxa"/>
                  <w:vMerge w:val="restart"/>
                  <w:noWrap w:val="0"/>
                  <w:vAlign w:val="center"/>
                </w:tcPr>
                <w:p w14:paraId="13ADAFBC">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挥发分</w:t>
                  </w:r>
                </w:p>
              </w:tc>
              <w:tc>
                <w:tcPr>
                  <w:tcW w:w="2016" w:type="dxa"/>
                  <w:noWrap w:val="0"/>
                  <w:vAlign w:val="center"/>
                </w:tcPr>
                <w:p w14:paraId="65F830EB">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color w:val="000000" w:themeColor="text1"/>
                      <w14:textFill>
                        <w14:solidFill>
                          <w14:schemeClr w14:val="tx1"/>
                        </w14:solidFill>
                      </w14:textFill>
                    </w:rPr>
                    <w:t>二乙二醇丁醚4%</w:t>
                  </w:r>
                </w:p>
              </w:tc>
              <w:tc>
                <w:tcPr>
                  <w:tcW w:w="649" w:type="dxa"/>
                  <w:noWrap w:val="0"/>
                  <w:vAlign w:val="center"/>
                </w:tcPr>
                <w:p w14:paraId="021B732C">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1</w:t>
                  </w:r>
                </w:p>
              </w:tc>
              <w:tc>
                <w:tcPr>
                  <w:tcW w:w="606" w:type="dxa"/>
                  <w:vMerge w:val="continue"/>
                  <w:noWrap w:val="0"/>
                  <w:vAlign w:val="center"/>
                </w:tcPr>
                <w:p w14:paraId="781806C9">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3CE1C142">
                  <w:pPr>
                    <w:pStyle w:val="12"/>
                    <w:widowControl w:val="0"/>
                    <w:jc w:val="center"/>
                    <w:rPr>
                      <w:rFonts w:hint="default" w:ascii="Times New Roman" w:hAnsi="Times New Roman" w:eastAsia="宋体" w:cs="Times New Roman"/>
                      <w:bCs/>
                      <w:color w:val="auto"/>
                      <w:kern w:val="21"/>
                      <w:szCs w:val="21"/>
                    </w:rPr>
                  </w:pPr>
                </w:p>
              </w:tc>
              <w:tc>
                <w:tcPr>
                  <w:tcW w:w="1556" w:type="dxa"/>
                  <w:vMerge w:val="restart"/>
                  <w:noWrap w:val="0"/>
                  <w:vAlign w:val="center"/>
                </w:tcPr>
                <w:p w14:paraId="7840B3D2">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非甲烷总烃</w:t>
                  </w:r>
                </w:p>
              </w:tc>
              <w:tc>
                <w:tcPr>
                  <w:tcW w:w="1196" w:type="dxa"/>
                  <w:vMerge w:val="restart"/>
                  <w:noWrap w:val="0"/>
                  <w:vAlign w:val="center"/>
                </w:tcPr>
                <w:p w14:paraId="5A69F6A7">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0.0</w:t>
                  </w:r>
                  <w:r>
                    <w:rPr>
                      <w:rFonts w:hint="default" w:ascii="Times New Roman" w:hAnsi="Times New Roman" w:eastAsia="宋体" w:cs="Times New Roman"/>
                      <w:bCs/>
                      <w:color w:val="auto"/>
                      <w:kern w:val="21"/>
                      <w:szCs w:val="21"/>
                      <w:lang w:val="en-US" w:eastAsia="zh-CN"/>
                    </w:rPr>
                    <w:t>335</w:t>
                  </w:r>
                </w:p>
              </w:tc>
            </w:tr>
            <w:tr w14:paraId="2ECBA4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50E645A2">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709C2851">
                  <w:pPr>
                    <w:pStyle w:val="12"/>
                    <w:widowControl w:val="0"/>
                    <w:jc w:val="center"/>
                    <w:rPr>
                      <w:rFonts w:hint="default" w:ascii="Times New Roman" w:hAnsi="Times New Roman" w:eastAsia="宋体" w:cs="Times New Roman"/>
                      <w:bCs/>
                      <w:color w:val="auto"/>
                      <w:kern w:val="21"/>
                      <w:szCs w:val="21"/>
                    </w:rPr>
                  </w:pPr>
                </w:p>
              </w:tc>
              <w:tc>
                <w:tcPr>
                  <w:tcW w:w="2016" w:type="dxa"/>
                  <w:noWrap w:val="0"/>
                  <w:vAlign w:val="center"/>
                </w:tcPr>
                <w:p w14:paraId="58DB5204">
                  <w:pPr>
                    <w:pStyle w:val="12"/>
                    <w:widowControl w:val="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乙二醇丁醚6%</w:t>
                  </w:r>
                </w:p>
              </w:tc>
              <w:tc>
                <w:tcPr>
                  <w:tcW w:w="649" w:type="dxa"/>
                  <w:noWrap w:val="0"/>
                  <w:vAlign w:val="center"/>
                </w:tcPr>
                <w:p w14:paraId="7F70D00B">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0.15</w:t>
                  </w:r>
                </w:p>
              </w:tc>
              <w:tc>
                <w:tcPr>
                  <w:tcW w:w="606" w:type="dxa"/>
                  <w:vMerge w:val="continue"/>
                  <w:noWrap w:val="0"/>
                  <w:vAlign w:val="center"/>
                </w:tcPr>
                <w:p w14:paraId="54B3F26D">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22E5F4D4">
                  <w:pPr>
                    <w:pStyle w:val="12"/>
                    <w:widowControl w:val="0"/>
                    <w:jc w:val="center"/>
                    <w:rPr>
                      <w:rFonts w:hint="default" w:ascii="Times New Roman" w:hAnsi="Times New Roman" w:eastAsia="宋体" w:cs="Times New Roman"/>
                      <w:bCs/>
                      <w:color w:val="auto"/>
                      <w:kern w:val="21"/>
                      <w:szCs w:val="21"/>
                    </w:rPr>
                  </w:pPr>
                </w:p>
              </w:tc>
              <w:tc>
                <w:tcPr>
                  <w:tcW w:w="1556" w:type="dxa"/>
                  <w:vMerge w:val="continue"/>
                  <w:noWrap w:val="0"/>
                  <w:vAlign w:val="center"/>
                </w:tcPr>
                <w:p w14:paraId="4DD754AB">
                  <w:pPr>
                    <w:pStyle w:val="12"/>
                    <w:widowControl w:val="0"/>
                    <w:jc w:val="center"/>
                    <w:rPr>
                      <w:rFonts w:hint="default" w:ascii="Times New Roman" w:hAnsi="Times New Roman" w:eastAsia="宋体" w:cs="Times New Roman"/>
                      <w:bCs/>
                      <w:color w:val="auto"/>
                      <w:kern w:val="21"/>
                      <w:szCs w:val="21"/>
                    </w:rPr>
                  </w:pPr>
                </w:p>
              </w:tc>
              <w:tc>
                <w:tcPr>
                  <w:tcW w:w="1196" w:type="dxa"/>
                  <w:vMerge w:val="continue"/>
                  <w:noWrap w:val="0"/>
                  <w:vAlign w:val="center"/>
                </w:tcPr>
                <w:p w14:paraId="6B14C2E7">
                  <w:pPr>
                    <w:pStyle w:val="12"/>
                    <w:widowControl w:val="0"/>
                    <w:jc w:val="center"/>
                    <w:rPr>
                      <w:rFonts w:hint="default" w:ascii="Times New Roman" w:hAnsi="Times New Roman" w:eastAsia="宋体" w:cs="Times New Roman"/>
                      <w:bCs/>
                      <w:color w:val="auto"/>
                      <w:kern w:val="21"/>
                      <w:szCs w:val="21"/>
                    </w:rPr>
                  </w:pPr>
                </w:p>
              </w:tc>
            </w:tr>
            <w:tr w14:paraId="4301D0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78B31EEE">
                  <w:pPr>
                    <w:pStyle w:val="12"/>
                    <w:widowControl w:val="0"/>
                    <w:jc w:val="center"/>
                    <w:rPr>
                      <w:rFonts w:hint="default" w:ascii="Times New Roman" w:hAnsi="Times New Roman" w:eastAsia="宋体" w:cs="Times New Roman"/>
                      <w:bCs/>
                      <w:color w:val="auto"/>
                      <w:kern w:val="21"/>
                      <w:szCs w:val="21"/>
                    </w:rPr>
                  </w:pPr>
                </w:p>
              </w:tc>
              <w:tc>
                <w:tcPr>
                  <w:tcW w:w="662" w:type="dxa"/>
                  <w:vMerge w:val="restart"/>
                  <w:noWrap w:val="0"/>
                  <w:vAlign w:val="center"/>
                </w:tcPr>
                <w:p w14:paraId="625EAC82">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lang w:eastAsia="zh-CN"/>
                    </w:rPr>
                    <w:t>其他</w:t>
                  </w:r>
                </w:p>
              </w:tc>
              <w:tc>
                <w:tcPr>
                  <w:tcW w:w="2016" w:type="dxa"/>
                  <w:vMerge w:val="restart"/>
                  <w:noWrap w:val="0"/>
                  <w:vAlign w:val="center"/>
                </w:tcPr>
                <w:p w14:paraId="21C870C8">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color w:val="auto"/>
                      <w:kern w:val="2"/>
                      <w:szCs w:val="21"/>
                    </w:rPr>
                    <w:t>水</w:t>
                  </w:r>
                  <w:r>
                    <w:rPr>
                      <w:rFonts w:hint="default"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rPr>
                    <w:t>0%</w:t>
                  </w:r>
                </w:p>
              </w:tc>
              <w:tc>
                <w:tcPr>
                  <w:tcW w:w="649" w:type="dxa"/>
                  <w:vMerge w:val="restart"/>
                  <w:noWrap w:val="0"/>
                  <w:vAlign w:val="center"/>
                </w:tcPr>
                <w:p w14:paraId="7106F783">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5</w:t>
                  </w:r>
                </w:p>
              </w:tc>
              <w:tc>
                <w:tcPr>
                  <w:tcW w:w="606" w:type="dxa"/>
                  <w:vMerge w:val="continue"/>
                  <w:noWrap w:val="0"/>
                  <w:vAlign w:val="center"/>
                </w:tcPr>
                <w:p w14:paraId="24AD91DE">
                  <w:pPr>
                    <w:pStyle w:val="12"/>
                    <w:widowControl w:val="0"/>
                    <w:jc w:val="center"/>
                    <w:rPr>
                      <w:rFonts w:hint="default" w:ascii="Times New Roman" w:hAnsi="Times New Roman" w:eastAsia="宋体" w:cs="Times New Roman"/>
                      <w:bCs/>
                      <w:color w:val="auto"/>
                      <w:kern w:val="21"/>
                      <w:szCs w:val="21"/>
                    </w:rPr>
                  </w:pPr>
                </w:p>
              </w:tc>
              <w:tc>
                <w:tcPr>
                  <w:tcW w:w="839" w:type="dxa"/>
                  <w:vMerge w:val="restart"/>
                  <w:noWrap w:val="0"/>
                  <w:vAlign w:val="center"/>
                </w:tcPr>
                <w:p w14:paraId="4E108C39">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无组织排放</w:t>
                  </w:r>
                </w:p>
              </w:tc>
              <w:tc>
                <w:tcPr>
                  <w:tcW w:w="1556" w:type="dxa"/>
                  <w:noWrap w:val="0"/>
                  <w:vAlign w:val="center"/>
                </w:tcPr>
                <w:p w14:paraId="291F6C6B">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漆雾（颗粒物）</w:t>
                  </w:r>
                </w:p>
              </w:tc>
              <w:tc>
                <w:tcPr>
                  <w:tcW w:w="1196" w:type="dxa"/>
                  <w:noWrap w:val="0"/>
                  <w:vAlign w:val="center"/>
                </w:tcPr>
                <w:p w14:paraId="28E8B6B3">
                  <w:pPr>
                    <w:pStyle w:val="12"/>
                    <w:widowControl w:val="0"/>
                    <w:jc w:val="center"/>
                    <w:rPr>
                      <w:rFonts w:hint="default" w:ascii="Times New Roman" w:hAnsi="Times New Roman" w:eastAsia="宋体" w:cs="Times New Roman"/>
                      <w:bCs/>
                      <w:color w:val="auto"/>
                      <w:kern w:val="21"/>
                      <w:szCs w:val="21"/>
                      <w:lang w:val="en-US"/>
                    </w:rPr>
                  </w:pPr>
                  <w:r>
                    <w:rPr>
                      <w:rFonts w:hint="default" w:ascii="Times New Roman" w:hAnsi="Times New Roman" w:eastAsia="宋体" w:cs="Times New Roman"/>
                      <w:bCs/>
                      <w:color w:val="auto"/>
                      <w:kern w:val="21"/>
                      <w:szCs w:val="21"/>
                      <w:lang w:val="en-US" w:eastAsia="zh-CN"/>
                    </w:rPr>
                    <w:t>0.045</w:t>
                  </w:r>
                </w:p>
              </w:tc>
            </w:tr>
            <w:tr w14:paraId="64644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47A37237">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0CE81B53">
                  <w:pPr>
                    <w:pStyle w:val="12"/>
                    <w:widowControl w:val="0"/>
                    <w:jc w:val="center"/>
                    <w:rPr>
                      <w:rFonts w:hint="default" w:ascii="Times New Roman" w:hAnsi="Times New Roman" w:eastAsia="宋体" w:cs="Times New Roman"/>
                      <w:bCs/>
                      <w:color w:val="auto"/>
                      <w:kern w:val="21"/>
                      <w:szCs w:val="21"/>
                    </w:rPr>
                  </w:pPr>
                </w:p>
              </w:tc>
              <w:tc>
                <w:tcPr>
                  <w:tcW w:w="2016" w:type="dxa"/>
                  <w:vMerge w:val="continue"/>
                  <w:noWrap w:val="0"/>
                  <w:vAlign w:val="center"/>
                </w:tcPr>
                <w:p w14:paraId="37BC439D">
                  <w:pPr>
                    <w:pStyle w:val="12"/>
                    <w:widowControl w:val="0"/>
                    <w:jc w:val="center"/>
                    <w:rPr>
                      <w:rFonts w:hint="default" w:ascii="Times New Roman" w:hAnsi="Times New Roman" w:eastAsia="宋体" w:cs="Times New Roman"/>
                      <w:bCs/>
                      <w:color w:val="auto"/>
                      <w:kern w:val="21"/>
                      <w:szCs w:val="21"/>
                    </w:rPr>
                  </w:pPr>
                </w:p>
              </w:tc>
              <w:tc>
                <w:tcPr>
                  <w:tcW w:w="649" w:type="dxa"/>
                  <w:vMerge w:val="continue"/>
                  <w:noWrap w:val="0"/>
                  <w:vAlign w:val="center"/>
                </w:tcPr>
                <w:p w14:paraId="32E74650">
                  <w:pPr>
                    <w:pStyle w:val="12"/>
                    <w:widowControl w:val="0"/>
                    <w:jc w:val="center"/>
                    <w:rPr>
                      <w:rFonts w:hint="default" w:ascii="Times New Roman" w:hAnsi="Times New Roman" w:eastAsia="宋体" w:cs="Times New Roman"/>
                      <w:bCs/>
                      <w:color w:val="auto"/>
                      <w:kern w:val="21"/>
                      <w:szCs w:val="21"/>
                    </w:rPr>
                  </w:pPr>
                </w:p>
              </w:tc>
              <w:tc>
                <w:tcPr>
                  <w:tcW w:w="606" w:type="dxa"/>
                  <w:vMerge w:val="continue"/>
                  <w:noWrap w:val="0"/>
                  <w:vAlign w:val="center"/>
                </w:tcPr>
                <w:p w14:paraId="11AF6F99">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31A2443A">
                  <w:pPr>
                    <w:pStyle w:val="12"/>
                    <w:widowControl w:val="0"/>
                    <w:jc w:val="center"/>
                    <w:rPr>
                      <w:rFonts w:hint="default" w:ascii="Times New Roman" w:hAnsi="Times New Roman" w:eastAsia="宋体" w:cs="Times New Roman"/>
                      <w:bCs/>
                      <w:color w:val="auto"/>
                      <w:kern w:val="21"/>
                      <w:szCs w:val="21"/>
                    </w:rPr>
                  </w:pPr>
                </w:p>
              </w:tc>
              <w:tc>
                <w:tcPr>
                  <w:tcW w:w="1556" w:type="dxa"/>
                  <w:noWrap w:val="0"/>
                  <w:vAlign w:val="center"/>
                </w:tcPr>
                <w:p w14:paraId="48926B92">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非甲烷总烃</w:t>
                  </w:r>
                </w:p>
              </w:tc>
              <w:tc>
                <w:tcPr>
                  <w:tcW w:w="1196" w:type="dxa"/>
                  <w:noWrap w:val="0"/>
                  <w:vAlign w:val="center"/>
                </w:tcPr>
                <w:p w14:paraId="425A2FFA">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0.0375</w:t>
                  </w:r>
                </w:p>
              </w:tc>
            </w:tr>
            <w:tr w14:paraId="2EB40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08322B90">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47394DE3">
                  <w:pPr>
                    <w:pStyle w:val="12"/>
                    <w:widowControl w:val="0"/>
                    <w:jc w:val="center"/>
                    <w:rPr>
                      <w:rFonts w:hint="default" w:ascii="Times New Roman" w:hAnsi="Times New Roman" w:eastAsia="宋体" w:cs="Times New Roman"/>
                      <w:bCs/>
                      <w:color w:val="auto"/>
                      <w:kern w:val="21"/>
                      <w:szCs w:val="21"/>
                    </w:rPr>
                  </w:pPr>
                </w:p>
              </w:tc>
              <w:tc>
                <w:tcPr>
                  <w:tcW w:w="2016" w:type="dxa"/>
                  <w:vMerge w:val="continue"/>
                  <w:noWrap w:val="0"/>
                  <w:vAlign w:val="center"/>
                </w:tcPr>
                <w:p w14:paraId="5473461D">
                  <w:pPr>
                    <w:pStyle w:val="12"/>
                    <w:widowControl w:val="0"/>
                    <w:jc w:val="center"/>
                    <w:rPr>
                      <w:rFonts w:hint="default" w:ascii="Times New Roman" w:hAnsi="Times New Roman" w:eastAsia="宋体" w:cs="Times New Roman"/>
                      <w:bCs/>
                      <w:color w:val="auto"/>
                      <w:kern w:val="21"/>
                      <w:szCs w:val="21"/>
                    </w:rPr>
                  </w:pPr>
                </w:p>
              </w:tc>
              <w:tc>
                <w:tcPr>
                  <w:tcW w:w="649" w:type="dxa"/>
                  <w:vMerge w:val="continue"/>
                  <w:noWrap w:val="0"/>
                  <w:vAlign w:val="center"/>
                </w:tcPr>
                <w:p w14:paraId="77744B48">
                  <w:pPr>
                    <w:pStyle w:val="12"/>
                    <w:widowControl w:val="0"/>
                    <w:jc w:val="center"/>
                    <w:rPr>
                      <w:rFonts w:hint="default" w:ascii="Times New Roman" w:hAnsi="Times New Roman" w:eastAsia="宋体" w:cs="Times New Roman"/>
                      <w:bCs/>
                      <w:color w:val="auto"/>
                      <w:kern w:val="21"/>
                      <w:szCs w:val="21"/>
                    </w:rPr>
                  </w:pPr>
                </w:p>
              </w:tc>
              <w:tc>
                <w:tcPr>
                  <w:tcW w:w="1445" w:type="dxa"/>
                  <w:gridSpan w:val="2"/>
                  <w:noWrap w:val="0"/>
                  <w:vAlign w:val="center"/>
                </w:tcPr>
                <w:p w14:paraId="703047CD">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固废</w:t>
                  </w:r>
                </w:p>
              </w:tc>
              <w:tc>
                <w:tcPr>
                  <w:tcW w:w="1556" w:type="dxa"/>
                  <w:noWrap w:val="0"/>
                  <w:vAlign w:val="center"/>
                </w:tcPr>
                <w:p w14:paraId="4652275C">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活性炭</w:t>
                  </w:r>
                </w:p>
              </w:tc>
              <w:tc>
                <w:tcPr>
                  <w:tcW w:w="1196" w:type="dxa"/>
                  <w:noWrap w:val="0"/>
                  <w:vAlign w:val="center"/>
                </w:tcPr>
                <w:p w14:paraId="4D095237">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304</w:t>
                  </w:r>
                </w:p>
              </w:tc>
            </w:tr>
            <w:tr w14:paraId="041958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4A300077">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0A42CAB7">
                  <w:pPr>
                    <w:pStyle w:val="12"/>
                    <w:widowControl w:val="0"/>
                    <w:jc w:val="center"/>
                    <w:rPr>
                      <w:rFonts w:hint="default" w:ascii="Times New Roman" w:hAnsi="Times New Roman" w:eastAsia="宋体" w:cs="Times New Roman"/>
                      <w:bCs/>
                      <w:color w:val="auto"/>
                      <w:kern w:val="21"/>
                      <w:szCs w:val="21"/>
                    </w:rPr>
                  </w:pPr>
                </w:p>
              </w:tc>
              <w:tc>
                <w:tcPr>
                  <w:tcW w:w="2016" w:type="dxa"/>
                  <w:vMerge w:val="continue"/>
                  <w:noWrap w:val="0"/>
                  <w:vAlign w:val="center"/>
                </w:tcPr>
                <w:p w14:paraId="4C61336D">
                  <w:pPr>
                    <w:pStyle w:val="12"/>
                    <w:widowControl w:val="0"/>
                    <w:jc w:val="center"/>
                    <w:rPr>
                      <w:rFonts w:hint="default" w:ascii="Times New Roman" w:hAnsi="Times New Roman" w:eastAsia="宋体" w:cs="Times New Roman"/>
                      <w:bCs/>
                      <w:color w:val="auto"/>
                      <w:kern w:val="21"/>
                      <w:szCs w:val="21"/>
                    </w:rPr>
                  </w:pPr>
                </w:p>
              </w:tc>
              <w:tc>
                <w:tcPr>
                  <w:tcW w:w="649" w:type="dxa"/>
                  <w:vMerge w:val="continue"/>
                  <w:noWrap w:val="0"/>
                  <w:vAlign w:val="center"/>
                </w:tcPr>
                <w:p w14:paraId="55881165">
                  <w:pPr>
                    <w:pStyle w:val="12"/>
                    <w:widowControl w:val="0"/>
                    <w:jc w:val="center"/>
                    <w:rPr>
                      <w:rFonts w:hint="default" w:ascii="Times New Roman" w:hAnsi="Times New Roman" w:eastAsia="宋体" w:cs="Times New Roman"/>
                      <w:bCs/>
                      <w:color w:val="auto"/>
                      <w:kern w:val="21"/>
                      <w:szCs w:val="21"/>
                    </w:rPr>
                  </w:pPr>
                </w:p>
              </w:tc>
              <w:tc>
                <w:tcPr>
                  <w:tcW w:w="1445" w:type="dxa"/>
                  <w:gridSpan w:val="2"/>
                  <w:noWrap w:val="0"/>
                  <w:vAlign w:val="center"/>
                </w:tcPr>
                <w:p w14:paraId="3C5159B7">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lang w:eastAsia="zh-CN"/>
                    </w:rPr>
                    <w:t>损耗水</w:t>
                  </w:r>
                </w:p>
              </w:tc>
              <w:tc>
                <w:tcPr>
                  <w:tcW w:w="1556" w:type="dxa"/>
                  <w:noWrap w:val="0"/>
                  <w:vAlign w:val="center"/>
                </w:tcPr>
                <w:p w14:paraId="47AC8A18">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lang w:eastAsia="zh-CN"/>
                    </w:rPr>
                    <w:t>损耗水</w:t>
                  </w:r>
                </w:p>
              </w:tc>
              <w:tc>
                <w:tcPr>
                  <w:tcW w:w="1196" w:type="dxa"/>
                  <w:noWrap w:val="0"/>
                  <w:vAlign w:val="center"/>
                </w:tcPr>
                <w:p w14:paraId="61E004D5">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0.5</w:t>
                  </w:r>
                </w:p>
              </w:tc>
            </w:tr>
            <w:tr w14:paraId="3A4CB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52BF4A40">
                  <w:pPr>
                    <w:pStyle w:val="12"/>
                    <w:widowControl w:val="0"/>
                    <w:jc w:val="center"/>
                    <w:rPr>
                      <w:rFonts w:hint="default" w:ascii="Times New Roman" w:hAnsi="Times New Roman" w:eastAsia="宋体" w:cs="Times New Roman"/>
                      <w:bCs/>
                      <w:color w:val="auto"/>
                      <w:kern w:val="21"/>
                      <w:szCs w:val="21"/>
                    </w:rPr>
                  </w:pPr>
                </w:p>
              </w:tc>
              <w:tc>
                <w:tcPr>
                  <w:tcW w:w="2678" w:type="dxa"/>
                  <w:gridSpan w:val="2"/>
                  <w:noWrap w:val="0"/>
                  <w:vAlign w:val="center"/>
                </w:tcPr>
                <w:p w14:paraId="54E10846">
                  <w:pPr>
                    <w:pStyle w:val="12"/>
                    <w:widowControl w:val="0"/>
                    <w:jc w:val="center"/>
                    <w:rPr>
                      <w:rFonts w:hint="default" w:ascii="Times New Roman" w:hAnsi="Times New Roman" w:eastAsia="宋体" w:cs="Times New Roman"/>
                      <w:color w:val="auto"/>
                      <w:kern w:val="2"/>
                      <w:szCs w:val="21"/>
                    </w:rPr>
                  </w:pPr>
                  <w:r>
                    <w:rPr>
                      <w:rFonts w:hint="default" w:ascii="Times New Roman" w:hAnsi="Times New Roman" w:eastAsia="宋体" w:cs="Times New Roman"/>
                      <w:bCs/>
                      <w:color w:val="auto"/>
                      <w:kern w:val="21"/>
                      <w:szCs w:val="21"/>
                    </w:rPr>
                    <w:t>合计</w:t>
                  </w:r>
                </w:p>
              </w:tc>
              <w:tc>
                <w:tcPr>
                  <w:tcW w:w="649" w:type="dxa"/>
                  <w:noWrap w:val="0"/>
                  <w:vAlign w:val="center"/>
                </w:tcPr>
                <w:p w14:paraId="0540EE1F">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2.5</w:t>
                  </w:r>
                </w:p>
              </w:tc>
              <w:tc>
                <w:tcPr>
                  <w:tcW w:w="3001" w:type="dxa"/>
                  <w:gridSpan w:val="3"/>
                  <w:noWrap w:val="0"/>
                  <w:vAlign w:val="center"/>
                </w:tcPr>
                <w:p w14:paraId="1EADBEC2">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合计</w:t>
                  </w:r>
                </w:p>
              </w:tc>
              <w:tc>
                <w:tcPr>
                  <w:tcW w:w="1196" w:type="dxa"/>
                  <w:noWrap w:val="0"/>
                  <w:vAlign w:val="center"/>
                </w:tcPr>
                <w:p w14:paraId="29989873">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2.5</w:t>
                  </w:r>
                </w:p>
              </w:tc>
            </w:tr>
          </w:tbl>
          <w:p w14:paraId="2EC802FE">
            <w:pPr>
              <w:pStyle w:val="67"/>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22" w:firstLineChars="200"/>
              <w:textAlignment w:val="auto"/>
              <w:rPr>
                <w:b/>
                <w:color w:val="auto"/>
                <w:spacing w:val="-3"/>
                <w:szCs w:val="21"/>
              </w:rPr>
            </w:pPr>
            <w:r>
              <w:rPr>
                <w:rFonts w:hint="eastAsia" w:ascii="Times New Roman" w:hAnsi="Times New Roman" w:cs="Times New Roman"/>
                <w:b/>
                <w:color w:val="auto"/>
                <w:szCs w:val="21"/>
                <w:lang w:val="en-US" w:eastAsia="zh-CN" w:bidi="ar-SA"/>
              </w:rPr>
              <w:t>油</w:t>
            </w:r>
            <w:r>
              <w:rPr>
                <w:rFonts w:hint="eastAsia" w:ascii="Times New Roman" w:hAnsi="Times New Roman" w:cs="Times New Roman"/>
                <w:b/>
                <w:color w:val="auto"/>
                <w:szCs w:val="21"/>
                <w:lang w:val="en-US" w:bidi="ar-SA"/>
              </w:rPr>
              <w:t>性漆平衡：</w:t>
            </w:r>
          </w:p>
          <w:p w14:paraId="2FCE1F4F">
            <w:pPr>
              <w:pStyle w:val="92"/>
              <w:spacing w:line="360" w:lineRule="auto"/>
              <w:jc w:val="center"/>
              <w:rPr>
                <w:rFonts w:eastAsia="宋体"/>
                <w:b/>
                <w:color w:val="auto"/>
                <w:spacing w:val="-3"/>
                <w:sz w:val="21"/>
                <w:szCs w:val="21"/>
              </w:rPr>
            </w:pPr>
            <w:r>
              <w:rPr>
                <w:rFonts w:eastAsia="宋体"/>
                <w:b/>
                <w:color w:val="auto"/>
                <w:spacing w:val="-3"/>
                <w:sz w:val="21"/>
                <w:szCs w:val="21"/>
              </w:rPr>
              <w:t>表 2-</w:t>
            </w:r>
            <w:r>
              <w:rPr>
                <w:rFonts w:hint="eastAsia" w:eastAsia="宋体"/>
                <w:b/>
                <w:color w:val="auto"/>
                <w:spacing w:val="-3"/>
                <w:sz w:val="21"/>
                <w:szCs w:val="21"/>
                <w:lang w:val="en-US" w:eastAsia="zh-CN"/>
              </w:rPr>
              <w:t>9</w:t>
            </w:r>
            <w:r>
              <w:rPr>
                <w:rFonts w:eastAsia="宋体"/>
                <w:b/>
                <w:color w:val="auto"/>
                <w:spacing w:val="-3"/>
                <w:sz w:val="21"/>
                <w:szCs w:val="21"/>
              </w:rPr>
              <w:t xml:space="preserve"> </w:t>
            </w:r>
            <w:r>
              <w:rPr>
                <w:rFonts w:hint="eastAsia" w:eastAsia="宋体"/>
                <w:b/>
                <w:color w:val="FF0000"/>
                <w:spacing w:val="-3"/>
                <w:sz w:val="21"/>
                <w:szCs w:val="21"/>
                <w:lang w:val="en-US" w:eastAsia="zh-CN"/>
              </w:rPr>
              <w:t>油</w:t>
            </w:r>
            <w:r>
              <w:rPr>
                <w:rFonts w:hint="eastAsia" w:eastAsia="宋体"/>
                <w:b/>
                <w:color w:val="auto"/>
                <w:spacing w:val="-3"/>
                <w:sz w:val="21"/>
                <w:szCs w:val="21"/>
              </w:rPr>
              <w:t>性漆物料</w:t>
            </w:r>
            <w:r>
              <w:rPr>
                <w:rFonts w:eastAsia="宋体"/>
                <w:b/>
                <w:color w:val="auto"/>
                <w:spacing w:val="-3"/>
                <w:sz w:val="21"/>
                <w:szCs w:val="21"/>
              </w:rPr>
              <w:t>平衡表</w:t>
            </w:r>
          </w:p>
          <w:tbl>
            <w:tblPr>
              <w:tblStyle w:val="2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11"/>
              <w:gridCol w:w="662"/>
              <w:gridCol w:w="2016"/>
              <w:gridCol w:w="649"/>
              <w:gridCol w:w="606"/>
              <w:gridCol w:w="839"/>
              <w:gridCol w:w="1556"/>
              <w:gridCol w:w="1196"/>
            </w:tblGrid>
            <w:tr w14:paraId="19CF8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938" w:type="dxa"/>
                  <w:gridSpan w:val="4"/>
                  <w:noWrap w:val="0"/>
                  <w:vAlign w:val="center"/>
                </w:tcPr>
                <w:p w14:paraId="28CBA44D">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入方t/a</w:t>
                  </w:r>
                </w:p>
              </w:tc>
              <w:tc>
                <w:tcPr>
                  <w:tcW w:w="4197" w:type="dxa"/>
                  <w:gridSpan w:val="4"/>
                  <w:noWrap w:val="0"/>
                  <w:vAlign w:val="center"/>
                </w:tcPr>
                <w:p w14:paraId="61B557F3">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出方t/a</w:t>
                  </w:r>
                </w:p>
              </w:tc>
            </w:tr>
            <w:tr w14:paraId="1202F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89" w:type="dxa"/>
                  <w:gridSpan w:val="3"/>
                  <w:noWrap w:val="0"/>
                  <w:vAlign w:val="center"/>
                </w:tcPr>
                <w:p w14:paraId="6795166D">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名称</w:t>
                  </w:r>
                </w:p>
              </w:tc>
              <w:tc>
                <w:tcPr>
                  <w:tcW w:w="649" w:type="dxa"/>
                  <w:noWrap w:val="0"/>
                  <w:vAlign w:val="center"/>
                </w:tcPr>
                <w:p w14:paraId="597B960C">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数量</w:t>
                  </w:r>
                </w:p>
              </w:tc>
              <w:tc>
                <w:tcPr>
                  <w:tcW w:w="1445" w:type="dxa"/>
                  <w:gridSpan w:val="2"/>
                  <w:noWrap w:val="0"/>
                  <w:vAlign w:val="center"/>
                </w:tcPr>
                <w:p w14:paraId="2C3B5B89">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去向</w:t>
                  </w:r>
                </w:p>
              </w:tc>
              <w:tc>
                <w:tcPr>
                  <w:tcW w:w="1556" w:type="dxa"/>
                  <w:noWrap w:val="0"/>
                  <w:vAlign w:val="center"/>
                </w:tcPr>
                <w:p w14:paraId="2A4AC1BB">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名称</w:t>
                  </w:r>
                </w:p>
              </w:tc>
              <w:tc>
                <w:tcPr>
                  <w:tcW w:w="1196" w:type="dxa"/>
                  <w:noWrap w:val="0"/>
                  <w:vAlign w:val="center"/>
                </w:tcPr>
                <w:p w14:paraId="5633F474">
                  <w:pPr>
                    <w:pStyle w:val="12"/>
                    <w:widowControl w:val="0"/>
                    <w:jc w:val="center"/>
                    <w:rPr>
                      <w:rFonts w:hint="default" w:ascii="Times New Roman" w:hAnsi="Times New Roman" w:eastAsia="宋体" w:cs="Times New Roman"/>
                      <w:b/>
                      <w:color w:val="auto"/>
                      <w:kern w:val="21"/>
                      <w:szCs w:val="21"/>
                    </w:rPr>
                  </w:pPr>
                  <w:r>
                    <w:rPr>
                      <w:rFonts w:hint="default" w:ascii="Times New Roman" w:hAnsi="Times New Roman" w:eastAsia="宋体" w:cs="Times New Roman"/>
                      <w:b/>
                      <w:color w:val="auto"/>
                      <w:kern w:val="21"/>
                      <w:szCs w:val="21"/>
                    </w:rPr>
                    <w:t>数量</w:t>
                  </w:r>
                </w:p>
              </w:tc>
            </w:tr>
            <w:tr w14:paraId="0B616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restart"/>
                  <w:noWrap w:val="0"/>
                  <w:vAlign w:val="center"/>
                </w:tcPr>
                <w:p w14:paraId="72FC64E8">
                  <w:pPr>
                    <w:pStyle w:val="12"/>
                    <w:widowControl w:val="0"/>
                    <w:jc w:val="center"/>
                    <w:rPr>
                      <w:rFonts w:hint="default" w:ascii="Times New Roman" w:hAnsi="Times New Roman" w:eastAsia="宋体" w:cs="Times New Roman"/>
                      <w:bCs/>
                      <w:color w:val="auto"/>
                      <w:kern w:val="21"/>
                      <w:szCs w:val="21"/>
                    </w:rPr>
                  </w:pPr>
                  <w:r>
                    <w:rPr>
                      <w:rFonts w:hint="eastAsia" w:ascii="Times New Roman" w:hAnsi="Times New Roman" w:eastAsia="宋体" w:cs="Times New Roman"/>
                      <w:bCs/>
                      <w:color w:val="FF0000"/>
                      <w:kern w:val="21"/>
                      <w:szCs w:val="21"/>
                      <w:lang w:val="en-US" w:eastAsia="zh-CN"/>
                    </w:rPr>
                    <w:t>油</w:t>
                  </w:r>
                  <w:r>
                    <w:rPr>
                      <w:rFonts w:hint="default" w:ascii="Times New Roman" w:hAnsi="Times New Roman" w:eastAsia="宋体" w:cs="Times New Roman"/>
                      <w:bCs/>
                      <w:color w:val="auto"/>
                      <w:kern w:val="21"/>
                      <w:szCs w:val="21"/>
                    </w:rPr>
                    <w:t>性漆</w:t>
                  </w:r>
                </w:p>
              </w:tc>
              <w:tc>
                <w:tcPr>
                  <w:tcW w:w="662" w:type="dxa"/>
                  <w:vMerge w:val="restart"/>
                  <w:noWrap w:val="0"/>
                  <w:vAlign w:val="center"/>
                </w:tcPr>
                <w:p w14:paraId="7BDEC391">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固体分</w:t>
                  </w:r>
                </w:p>
              </w:tc>
              <w:tc>
                <w:tcPr>
                  <w:tcW w:w="2016" w:type="dxa"/>
                  <w:noWrap w:val="0"/>
                  <w:vAlign w:val="center"/>
                </w:tcPr>
                <w:p w14:paraId="4A0386EF">
                  <w:pPr>
                    <w:pStyle w:val="12"/>
                    <w:widowControl w:val="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聚氨酯树脂，约含75%</w:t>
                  </w:r>
                </w:p>
              </w:tc>
              <w:tc>
                <w:tcPr>
                  <w:tcW w:w="649" w:type="dxa"/>
                  <w:noWrap w:val="0"/>
                  <w:vAlign w:val="center"/>
                </w:tcPr>
                <w:p w14:paraId="343889C5">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1.875</w:t>
                  </w:r>
                </w:p>
              </w:tc>
              <w:tc>
                <w:tcPr>
                  <w:tcW w:w="1445" w:type="dxa"/>
                  <w:gridSpan w:val="2"/>
                  <w:noWrap w:val="0"/>
                  <w:vAlign w:val="center"/>
                </w:tcPr>
                <w:p w14:paraId="498FB89E">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进入产品</w:t>
                  </w:r>
                </w:p>
              </w:tc>
              <w:tc>
                <w:tcPr>
                  <w:tcW w:w="1556" w:type="dxa"/>
                  <w:noWrap w:val="0"/>
                  <w:vAlign w:val="center"/>
                </w:tcPr>
                <w:p w14:paraId="540A0015">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漆膜</w:t>
                  </w:r>
                </w:p>
              </w:tc>
              <w:tc>
                <w:tcPr>
                  <w:tcW w:w="1196" w:type="dxa"/>
                  <w:noWrap w:val="0"/>
                  <w:vAlign w:val="center"/>
                </w:tcPr>
                <w:p w14:paraId="0D4C7FCB">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0.955</w:t>
                  </w:r>
                </w:p>
              </w:tc>
            </w:tr>
            <w:tr w14:paraId="0C0AED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7B07F83A">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6F27ABDB">
                  <w:pPr>
                    <w:pStyle w:val="12"/>
                    <w:widowControl w:val="0"/>
                    <w:jc w:val="center"/>
                    <w:rPr>
                      <w:rFonts w:hint="default" w:ascii="Times New Roman" w:hAnsi="Times New Roman" w:eastAsia="宋体" w:cs="Times New Roman"/>
                      <w:bCs/>
                      <w:color w:val="auto"/>
                      <w:kern w:val="21"/>
                      <w:szCs w:val="21"/>
                    </w:rPr>
                  </w:pPr>
                </w:p>
              </w:tc>
              <w:tc>
                <w:tcPr>
                  <w:tcW w:w="2016" w:type="dxa"/>
                  <w:noWrap w:val="0"/>
                  <w:vAlign w:val="center"/>
                </w:tcPr>
                <w:p w14:paraId="77D7AF81">
                  <w:pPr>
                    <w:pStyle w:val="12"/>
                    <w:widowControl w:val="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环保色粉10%</w:t>
                  </w:r>
                </w:p>
              </w:tc>
              <w:tc>
                <w:tcPr>
                  <w:tcW w:w="649" w:type="dxa"/>
                  <w:noWrap w:val="0"/>
                  <w:vAlign w:val="center"/>
                </w:tcPr>
                <w:p w14:paraId="16C2B4C6">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0.2</w:t>
                  </w:r>
                  <w:r>
                    <w:rPr>
                      <w:rFonts w:hint="default" w:ascii="Times New Roman" w:hAnsi="Times New Roman" w:eastAsia="宋体" w:cs="Times New Roman"/>
                      <w:bCs/>
                      <w:color w:val="auto"/>
                      <w:kern w:val="21"/>
                      <w:szCs w:val="21"/>
                      <w:lang w:val="en-US" w:eastAsia="zh-CN"/>
                    </w:rPr>
                    <w:t>5</w:t>
                  </w:r>
                </w:p>
              </w:tc>
              <w:tc>
                <w:tcPr>
                  <w:tcW w:w="606" w:type="dxa"/>
                  <w:vMerge w:val="restart"/>
                  <w:noWrap w:val="0"/>
                  <w:vAlign w:val="center"/>
                </w:tcPr>
                <w:p w14:paraId="5F2FC15B">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废</w:t>
                  </w:r>
                </w:p>
                <w:p w14:paraId="15399FA5">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气</w:t>
                  </w:r>
                </w:p>
              </w:tc>
              <w:tc>
                <w:tcPr>
                  <w:tcW w:w="839" w:type="dxa"/>
                  <w:vMerge w:val="restart"/>
                  <w:noWrap w:val="0"/>
                  <w:vAlign w:val="center"/>
                </w:tcPr>
                <w:p w14:paraId="02BE2B58">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有组织排放</w:t>
                  </w:r>
                </w:p>
              </w:tc>
              <w:tc>
                <w:tcPr>
                  <w:tcW w:w="1556" w:type="dxa"/>
                  <w:noWrap w:val="0"/>
                  <w:vAlign w:val="center"/>
                </w:tcPr>
                <w:p w14:paraId="449A76C9">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漆雾（颗粒物）</w:t>
                  </w:r>
                </w:p>
              </w:tc>
              <w:tc>
                <w:tcPr>
                  <w:tcW w:w="1196" w:type="dxa"/>
                  <w:noWrap w:val="0"/>
                  <w:vAlign w:val="center"/>
                </w:tcPr>
                <w:p w14:paraId="4C5BC6AE">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0225</w:t>
                  </w:r>
                </w:p>
              </w:tc>
            </w:tr>
            <w:tr w14:paraId="5EBDC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793AB6E6">
                  <w:pPr>
                    <w:pStyle w:val="12"/>
                    <w:widowControl w:val="0"/>
                    <w:jc w:val="center"/>
                    <w:rPr>
                      <w:rFonts w:hint="default" w:ascii="Times New Roman" w:hAnsi="Times New Roman" w:eastAsia="宋体" w:cs="Times New Roman"/>
                      <w:bCs/>
                      <w:color w:val="auto"/>
                      <w:kern w:val="21"/>
                      <w:szCs w:val="21"/>
                    </w:rPr>
                  </w:pPr>
                </w:p>
              </w:tc>
              <w:tc>
                <w:tcPr>
                  <w:tcW w:w="662" w:type="dxa"/>
                  <w:vMerge w:val="restart"/>
                  <w:noWrap w:val="0"/>
                  <w:vAlign w:val="center"/>
                </w:tcPr>
                <w:p w14:paraId="744103F9">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挥发分</w:t>
                  </w:r>
                </w:p>
              </w:tc>
              <w:tc>
                <w:tcPr>
                  <w:tcW w:w="2016" w:type="dxa"/>
                  <w:noWrap w:val="0"/>
                  <w:vAlign w:val="center"/>
                </w:tcPr>
                <w:p w14:paraId="64DABFB3">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color w:val="000000" w:themeColor="text1"/>
                      <w14:textFill>
                        <w14:solidFill>
                          <w14:schemeClr w14:val="tx1"/>
                        </w14:solidFill>
                      </w14:textFill>
                    </w:rPr>
                    <w:t>醋酸丁酯，约含5%</w:t>
                  </w:r>
                </w:p>
              </w:tc>
              <w:tc>
                <w:tcPr>
                  <w:tcW w:w="649" w:type="dxa"/>
                  <w:noWrap w:val="0"/>
                  <w:vAlign w:val="center"/>
                </w:tcPr>
                <w:p w14:paraId="3F8951D0">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125</w:t>
                  </w:r>
                </w:p>
              </w:tc>
              <w:tc>
                <w:tcPr>
                  <w:tcW w:w="606" w:type="dxa"/>
                  <w:vMerge w:val="continue"/>
                  <w:noWrap w:val="0"/>
                  <w:vAlign w:val="center"/>
                </w:tcPr>
                <w:p w14:paraId="3831A7BB">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42877999">
                  <w:pPr>
                    <w:pStyle w:val="12"/>
                    <w:widowControl w:val="0"/>
                    <w:jc w:val="center"/>
                    <w:rPr>
                      <w:rFonts w:hint="default" w:ascii="Times New Roman" w:hAnsi="Times New Roman" w:eastAsia="宋体" w:cs="Times New Roman"/>
                      <w:bCs/>
                      <w:color w:val="auto"/>
                      <w:kern w:val="21"/>
                      <w:szCs w:val="21"/>
                    </w:rPr>
                  </w:pPr>
                </w:p>
              </w:tc>
              <w:tc>
                <w:tcPr>
                  <w:tcW w:w="1556" w:type="dxa"/>
                  <w:vMerge w:val="restart"/>
                  <w:noWrap w:val="0"/>
                  <w:vAlign w:val="center"/>
                </w:tcPr>
                <w:p w14:paraId="3F236983">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非甲烷总烃</w:t>
                  </w:r>
                </w:p>
              </w:tc>
              <w:tc>
                <w:tcPr>
                  <w:tcW w:w="1196" w:type="dxa"/>
                  <w:vMerge w:val="restart"/>
                  <w:noWrap w:val="0"/>
                  <w:vAlign w:val="center"/>
                </w:tcPr>
                <w:p w14:paraId="69AEAAFE">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0.1368</w:t>
                  </w:r>
                </w:p>
              </w:tc>
            </w:tr>
            <w:tr w14:paraId="2D1639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5304E91E">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2F023B0F">
                  <w:pPr>
                    <w:pStyle w:val="12"/>
                    <w:widowControl w:val="0"/>
                    <w:jc w:val="center"/>
                    <w:rPr>
                      <w:rFonts w:hint="default" w:ascii="Times New Roman" w:hAnsi="Times New Roman" w:eastAsia="宋体" w:cs="Times New Roman"/>
                      <w:bCs/>
                      <w:color w:val="auto"/>
                      <w:kern w:val="21"/>
                      <w:szCs w:val="21"/>
                    </w:rPr>
                  </w:pPr>
                </w:p>
              </w:tc>
              <w:tc>
                <w:tcPr>
                  <w:tcW w:w="2016" w:type="dxa"/>
                  <w:noWrap w:val="0"/>
                  <w:vAlign w:val="center"/>
                </w:tcPr>
                <w:p w14:paraId="54B72216">
                  <w:pPr>
                    <w:pStyle w:val="12"/>
                    <w:widowControl w:val="0"/>
                    <w:jc w:val="center"/>
                    <w:rPr>
                      <w:rFonts w:hint="default" w:ascii="Times New Roman" w:hAnsi="Times New Roman" w:eastAsia="宋体" w:cs="Times New Roman"/>
                      <w:color w:val="auto"/>
                      <w:kern w:val="2"/>
                      <w:szCs w:val="21"/>
                    </w:rPr>
                  </w:pPr>
                  <w:r>
                    <w:rPr>
                      <w:rFonts w:hint="default" w:ascii="Times New Roman" w:hAnsi="Times New Roman" w:eastAsia="宋体" w:cs="Times New Roman"/>
                      <w:color w:val="000000" w:themeColor="text1"/>
                      <w14:textFill>
                        <w14:solidFill>
                          <w14:schemeClr w14:val="tx1"/>
                        </w14:solidFill>
                      </w14:textFill>
                    </w:rPr>
                    <w:t>助剂2%</w:t>
                  </w:r>
                </w:p>
              </w:tc>
              <w:tc>
                <w:tcPr>
                  <w:tcW w:w="649" w:type="dxa"/>
                  <w:noWrap w:val="0"/>
                  <w:vAlign w:val="center"/>
                </w:tcPr>
                <w:p w14:paraId="639206E5">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0.05</w:t>
                  </w:r>
                </w:p>
              </w:tc>
              <w:tc>
                <w:tcPr>
                  <w:tcW w:w="606" w:type="dxa"/>
                  <w:vMerge w:val="continue"/>
                  <w:noWrap w:val="0"/>
                  <w:vAlign w:val="center"/>
                </w:tcPr>
                <w:p w14:paraId="48D2DC1D">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66B23391">
                  <w:pPr>
                    <w:pStyle w:val="12"/>
                    <w:widowControl w:val="0"/>
                    <w:jc w:val="center"/>
                    <w:rPr>
                      <w:rFonts w:hint="default" w:ascii="Times New Roman" w:hAnsi="Times New Roman" w:eastAsia="宋体" w:cs="Times New Roman"/>
                      <w:bCs/>
                      <w:color w:val="auto"/>
                      <w:kern w:val="21"/>
                      <w:szCs w:val="21"/>
                    </w:rPr>
                  </w:pPr>
                </w:p>
              </w:tc>
              <w:tc>
                <w:tcPr>
                  <w:tcW w:w="1556" w:type="dxa"/>
                  <w:vMerge w:val="continue"/>
                  <w:noWrap w:val="0"/>
                  <w:vAlign w:val="center"/>
                </w:tcPr>
                <w:p w14:paraId="63AB1637">
                  <w:pPr>
                    <w:pStyle w:val="12"/>
                    <w:widowControl w:val="0"/>
                    <w:jc w:val="center"/>
                    <w:rPr>
                      <w:rFonts w:hint="default" w:ascii="Times New Roman" w:hAnsi="Times New Roman" w:eastAsia="宋体" w:cs="Times New Roman"/>
                      <w:bCs/>
                      <w:color w:val="auto"/>
                      <w:kern w:val="21"/>
                      <w:szCs w:val="21"/>
                    </w:rPr>
                  </w:pPr>
                </w:p>
              </w:tc>
              <w:tc>
                <w:tcPr>
                  <w:tcW w:w="1196" w:type="dxa"/>
                  <w:vMerge w:val="continue"/>
                  <w:noWrap w:val="0"/>
                  <w:vAlign w:val="center"/>
                </w:tcPr>
                <w:p w14:paraId="7F7E625C">
                  <w:pPr>
                    <w:pStyle w:val="12"/>
                    <w:widowControl w:val="0"/>
                    <w:jc w:val="center"/>
                    <w:rPr>
                      <w:rFonts w:hint="default" w:ascii="Times New Roman" w:hAnsi="Times New Roman" w:eastAsia="宋体" w:cs="Times New Roman"/>
                      <w:bCs/>
                      <w:color w:val="auto"/>
                      <w:kern w:val="21"/>
                      <w:szCs w:val="21"/>
                    </w:rPr>
                  </w:pPr>
                </w:p>
              </w:tc>
            </w:tr>
            <w:tr w14:paraId="1900B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64F56D46">
                  <w:pPr>
                    <w:pStyle w:val="12"/>
                    <w:widowControl w:val="0"/>
                    <w:jc w:val="center"/>
                    <w:rPr>
                      <w:rFonts w:hint="default" w:ascii="Times New Roman" w:hAnsi="Times New Roman" w:eastAsia="宋体" w:cs="Times New Roman"/>
                      <w:bCs/>
                      <w:color w:val="auto"/>
                      <w:kern w:val="21"/>
                      <w:szCs w:val="21"/>
                    </w:rPr>
                  </w:pPr>
                </w:p>
              </w:tc>
              <w:tc>
                <w:tcPr>
                  <w:tcW w:w="662" w:type="dxa"/>
                  <w:vMerge w:val="restart"/>
                  <w:noWrap w:val="0"/>
                  <w:vAlign w:val="center"/>
                </w:tcPr>
                <w:p w14:paraId="7E10D71B">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lang w:eastAsia="zh-CN"/>
                    </w:rPr>
                    <w:t>其他</w:t>
                  </w:r>
                </w:p>
              </w:tc>
              <w:tc>
                <w:tcPr>
                  <w:tcW w:w="2016" w:type="dxa"/>
                  <w:vMerge w:val="restart"/>
                  <w:noWrap w:val="0"/>
                  <w:vAlign w:val="center"/>
                </w:tcPr>
                <w:p w14:paraId="581A7157">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color w:val="000000" w:themeColor="text1"/>
                      <w14:textFill>
                        <w14:solidFill>
                          <w14:schemeClr w14:val="tx1"/>
                        </w14:solidFill>
                      </w14:textFill>
                    </w:rPr>
                    <w:t>溶剂油8%</w:t>
                  </w:r>
                </w:p>
              </w:tc>
              <w:tc>
                <w:tcPr>
                  <w:tcW w:w="649" w:type="dxa"/>
                  <w:vMerge w:val="restart"/>
                  <w:noWrap w:val="0"/>
                  <w:vAlign w:val="center"/>
                </w:tcPr>
                <w:p w14:paraId="53A6B383">
                  <w:pPr>
                    <w:pStyle w:val="12"/>
                    <w:widowControl w:val="0"/>
                    <w:jc w:val="center"/>
                    <w:rPr>
                      <w:rFonts w:hint="default" w:ascii="Times New Roman" w:hAnsi="Times New Roman" w:eastAsia="宋体" w:cs="Times New Roman"/>
                      <w:bCs/>
                      <w:color w:val="auto"/>
                      <w:kern w:val="21"/>
                      <w:szCs w:val="21"/>
                      <w:lang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2</w:t>
                  </w:r>
                </w:p>
              </w:tc>
              <w:tc>
                <w:tcPr>
                  <w:tcW w:w="606" w:type="dxa"/>
                  <w:vMerge w:val="continue"/>
                  <w:noWrap w:val="0"/>
                  <w:vAlign w:val="center"/>
                </w:tcPr>
                <w:p w14:paraId="46728B15">
                  <w:pPr>
                    <w:pStyle w:val="12"/>
                    <w:widowControl w:val="0"/>
                    <w:jc w:val="center"/>
                    <w:rPr>
                      <w:rFonts w:hint="default" w:ascii="Times New Roman" w:hAnsi="Times New Roman" w:eastAsia="宋体" w:cs="Times New Roman"/>
                      <w:bCs/>
                      <w:color w:val="auto"/>
                      <w:kern w:val="21"/>
                      <w:szCs w:val="21"/>
                    </w:rPr>
                  </w:pPr>
                </w:p>
              </w:tc>
              <w:tc>
                <w:tcPr>
                  <w:tcW w:w="839" w:type="dxa"/>
                  <w:vMerge w:val="restart"/>
                  <w:noWrap w:val="0"/>
                  <w:vAlign w:val="center"/>
                </w:tcPr>
                <w:p w14:paraId="664F32DE">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无组织排放</w:t>
                  </w:r>
                </w:p>
              </w:tc>
              <w:tc>
                <w:tcPr>
                  <w:tcW w:w="1556" w:type="dxa"/>
                  <w:noWrap w:val="0"/>
                  <w:vAlign w:val="center"/>
                </w:tcPr>
                <w:p w14:paraId="5D9AE920">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漆雾（颗粒物）</w:t>
                  </w:r>
                </w:p>
              </w:tc>
              <w:tc>
                <w:tcPr>
                  <w:tcW w:w="1196" w:type="dxa"/>
                  <w:noWrap w:val="0"/>
                  <w:vAlign w:val="center"/>
                </w:tcPr>
                <w:p w14:paraId="6D709A0C">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0.0025</w:t>
                  </w:r>
                </w:p>
              </w:tc>
            </w:tr>
            <w:tr w14:paraId="56EE3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11733DF6">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2309998B">
                  <w:pPr>
                    <w:pStyle w:val="12"/>
                    <w:widowControl w:val="0"/>
                    <w:jc w:val="center"/>
                    <w:rPr>
                      <w:rFonts w:hint="default" w:ascii="Times New Roman" w:hAnsi="Times New Roman" w:eastAsia="宋体" w:cs="Times New Roman"/>
                      <w:bCs/>
                      <w:color w:val="auto"/>
                      <w:kern w:val="21"/>
                      <w:szCs w:val="21"/>
                    </w:rPr>
                  </w:pPr>
                </w:p>
              </w:tc>
              <w:tc>
                <w:tcPr>
                  <w:tcW w:w="2016" w:type="dxa"/>
                  <w:vMerge w:val="continue"/>
                  <w:noWrap w:val="0"/>
                  <w:vAlign w:val="center"/>
                </w:tcPr>
                <w:p w14:paraId="6B4439FD">
                  <w:pPr>
                    <w:pStyle w:val="12"/>
                    <w:widowControl w:val="0"/>
                    <w:jc w:val="center"/>
                    <w:rPr>
                      <w:rFonts w:hint="default" w:ascii="Times New Roman" w:hAnsi="Times New Roman" w:eastAsia="宋体" w:cs="Times New Roman"/>
                      <w:bCs/>
                      <w:color w:val="auto"/>
                      <w:kern w:val="21"/>
                      <w:szCs w:val="21"/>
                    </w:rPr>
                  </w:pPr>
                </w:p>
              </w:tc>
              <w:tc>
                <w:tcPr>
                  <w:tcW w:w="649" w:type="dxa"/>
                  <w:vMerge w:val="continue"/>
                  <w:noWrap w:val="0"/>
                  <w:vAlign w:val="center"/>
                </w:tcPr>
                <w:p w14:paraId="7D86B9BF">
                  <w:pPr>
                    <w:pStyle w:val="12"/>
                    <w:widowControl w:val="0"/>
                    <w:jc w:val="center"/>
                    <w:rPr>
                      <w:rFonts w:hint="default" w:ascii="Times New Roman" w:hAnsi="Times New Roman" w:eastAsia="宋体" w:cs="Times New Roman"/>
                      <w:bCs/>
                      <w:color w:val="auto"/>
                      <w:kern w:val="21"/>
                      <w:szCs w:val="21"/>
                    </w:rPr>
                  </w:pPr>
                </w:p>
              </w:tc>
              <w:tc>
                <w:tcPr>
                  <w:tcW w:w="606" w:type="dxa"/>
                  <w:vMerge w:val="continue"/>
                  <w:noWrap w:val="0"/>
                  <w:vAlign w:val="center"/>
                </w:tcPr>
                <w:p w14:paraId="7167AD91">
                  <w:pPr>
                    <w:pStyle w:val="12"/>
                    <w:widowControl w:val="0"/>
                    <w:jc w:val="center"/>
                    <w:rPr>
                      <w:rFonts w:hint="default" w:ascii="Times New Roman" w:hAnsi="Times New Roman" w:eastAsia="宋体" w:cs="Times New Roman"/>
                      <w:bCs/>
                      <w:color w:val="auto"/>
                      <w:kern w:val="21"/>
                      <w:szCs w:val="21"/>
                    </w:rPr>
                  </w:pPr>
                </w:p>
              </w:tc>
              <w:tc>
                <w:tcPr>
                  <w:tcW w:w="839" w:type="dxa"/>
                  <w:vMerge w:val="continue"/>
                  <w:noWrap w:val="0"/>
                  <w:vAlign w:val="center"/>
                </w:tcPr>
                <w:p w14:paraId="146048EC">
                  <w:pPr>
                    <w:pStyle w:val="12"/>
                    <w:widowControl w:val="0"/>
                    <w:jc w:val="center"/>
                    <w:rPr>
                      <w:rFonts w:hint="default" w:ascii="Times New Roman" w:hAnsi="Times New Roman" w:eastAsia="宋体" w:cs="Times New Roman"/>
                      <w:bCs/>
                      <w:color w:val="auto"/>
                      <w:kern w:val="21"/>
                      <w:szCs w:val="21"/>
                    </w:rPr>
                  </w:pPr>
                </w:p>
              </w:tc>
              <w:tc>
                <w:tcPr>
                  <w:tcW w:w="1556" w:type="dxa"/>
                  <w:noWrap w:val="0"/>
                  <w:vAlign w:val="center"/>
                </w:tcPr>
                <w:p w14:paraId="652D9CF5">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非甲烷总烃</w:t>
                  </w:r>
                </w:p>
              </w:tc>
              <w:tc>
                <w:tcPr>
                  <w:tcW w:w="1196" w:type="dxa"/>
                  <w:noWrap w:val="0"/>
                  <w:vAlign w:val="center"/>
                </w:tcPr>
                <w:p w14:paraId="6CAD8F13">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rPr>
                    <w:t>0.</w:t>
                  </w:r>
                  <w:r>
                    <w:rPr>
                      <w:rFonts w:hint="default" w:ascii="Times New Roman" w:hAnsi="Times New Roman" w:eastAsia="宋体" w:cs="Times New Roman"/>
                      <w:bCs/>
                      <w:color w:val="auto"/>
                      <w:kern w:val="21"/>
                      <w:szCs w:val="21"/>
                      <w:lang w:val="en-US" w:eastAsia="zh-CN"/>
                    </w:rPr>
                    <w:t>152</w:t>
                  </w:r>
                </w:p>
              </w:tc>
            </w:tr>
            <w:tr w14:paraId="7AA35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1B6D5B03">
                  <w:pPr>
                    <w:pStyle w:val="12"/>
                    <w:widowControl w:val="0"/>
                    <w:jc w:val="center"/>
                    <w:rPr>
                      <w:rFonts w:hint="default" w:ascii="Times New Roman" w:hAnsi="Times New Roman" w:eastAsia="宋体" w:cs="Times New Roman"/>
                      <w:bCs/>
                      <w:color w:val="auto"/>
                      <w:kern w:val="21"/>
                      <w:szCs w:val="21"/>
                    </w:rPr>
                  </w:pPr>
                </w:p>
              </w:tc>
              <w:tc>
                <w:tcPr>
                  <w:tcW w:w="662" w:type="dxa"/>
                  <w:vMerge w:val="continue"/>
                  <w:noWrap w:val="0"/>
                  <w:vAlign w:val="center"/>
                </w:tcPr>
                <w:p w14:paraId="7C999585">
                  <w:pPr>
                    <w:pStyle w:val="12"/>
                    <w:widowControl w:val="0"/>
                    <w:jc w:val="center"/>
                    <w:rPr>
                      <w:rFonts w:hint="default" w:ascii="Times New Roman" w:hAnsi="Times New Roman" w:eastAsia="宋体" w:cs="Times New Roman"/>
                      <w:bCs/>
                      <w:color w:val="auto"/>
                      <w:kern w:val="21"/>
                      <w:szCs w:val="21"/>
                    </w:rPr>
                  </w:pPr>
                </w:p>
              </w:tc>
              <w:tc>
                <w:tcPr>
                  <w:tcW w:w="2016" w:type="dxa"/>
                  <w:vMerge w:val="continue"/>
                  <w:noWrap w:val="0"/>
                  <w:vAlign w:val="center"/>
                </w:tcPr>
                <w:p w14:paraId="6EF34442">
                  <w:pPr>
                    <w:pStyle w:val="12"/>
                    <w:widowControl w:val="0"/>
                    <w:jc w:val="center"/>
                    <w:rPr>
                      <w:rFonts w:hint="default" w:ascii="Times New Roman" w:hAnsi="Times New Roman" w:eastAsia="宋体" w:cs="Times New Roman"/>
                      <w:bCs/>
                      <w:color w:val="auto"/>
                      <w:kern w:val="21"/>
                      <w:szCs w:val="21"/>
                    </w:rPr>
                  </w:pPr>
                </w:p>
              </w:tc>
              <w:tc>
                <w:tcPr>
                  <w:tcW w:w="649" w:type="dxa"/>
                  <w:vMerge w:val="continue"/>
                  <w:noWrap w:val="0"/>
                  <w:vAlign w:val="center"/>
                </w:tcPr>
                <w:p w14:paraId="7DC53FB0">
                  <w:pPr>
                    <w:pStyle w:val="12"/>
                    <w:widowControl w:val="0"/>
                    <w:jc w:val="center"/>
                    <w:rPr>
                      <w:rFonts w:hint="default" w:ascii="Times New Roman" w:hAnsi="Times New Roman" w:eastAsia="宋体" w:cs="Times New Roman"/>
                      <w:bCs/>
                      <w:color w:val="auto"/>
                      <w:kern w:val="21"/>
                      <w:szCs w:val="21"/>
                    </w:rPr>
                  </w:pPr>
                </w:p>
              </w:tc>
              <w:tc>
                <w:tcPr>
                  <w:tcW w:w="1445" w:type="dxa"/>
                  <w:gridSpan w:val="2"/>
                  <w:noWrap w:val="0"/>
                  <w:vAlign w:val="center"/>
                </w:tcPr>
                <w:p w14:paraId="409DFAEB">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固废</w:t>
                  </w:r>
                </w:p>
              </w:tc>
              <w:tc>
                <w:tcPr>
                  <w:tcW w:w="1556" w:type="dxa"/>
                  <w:noWrap w:val="0"/>
                  <w:vAlign w:val="center"/>
                </w:tcPr>
                <w:p w14:paraId="3CB07BF8">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活性炭</w:t>
                  </w:r>
                </w:p>
              </w:tc>
              <w:tc>
                <w:tcPr>
                  <w:tcW w:w="1196" w:type="dxa"/>
                  <w:noWrap w:val="0"/>
                  <w:vAlign w:val="center"/>
                </w:tcPr>
                <w:p w14:paraId="06E2079F">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1.2312</w:t>
                  </w:r>
                </w:p>
              </w:tc>
            </w:tr>
            <w:tr w14:paraId="75203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dxa"/>
                  <w:vMerge w:val="continue"/>
                  <w:noWrap w:val="0"/>
                  <w:vAlign w:val="center"/>
                </w:tcPr>
                <w:p w14:paraId="6C0D0BFE">
                  <w:pPr>
                    <w:pStyle w:val="12"/>
                    <w:widowControl w:val="0"/>
                    <w:jc w:val="center"/>
                    <w:rPr>
                      <w:rFonts w:hint="default" w:ascii="Times New Roman" w:hAnsi="Times New Roman" w:eastAsia="宋体" w:cs="Times New Roman"/>
                      <w:bCs/>
                      <w:color w:val="auto"/>
                      <w:kern w:val="21"/>
                      <w:szCs w:val="21"/>
                    </w:rPr>
                  </w:pPr>
                </w:p>
              </w:tc>
              <w:tc>
                <w:tcPr>
                  <w:tcW w:w="2678" w:type="dxa"/>
                  <w:gridSpan w:val="2"/>
                  <w:noWrap w:val="0"/>
                  <w:vAlign w:val="center"/>
                </w:tcPr>
                <w:p w14:paraId="7C6B2CD4">
                  <w:pPr>
                    <w:pStyle w:val="12"/>
                    <w:widowControl w:val="0"/>
                    <w:jc w:val="center"/>
                    <w:rPr>
                      <w:rFonts w:hint="default" w:ascii="Times New Roman" w:hAnsi="Times New Roman" w:eastAsia="宋体" w:cs="Times New Roman"/>
                      <w:color w:val="auto"/>
                      <w:kern w:val="2"/>
                      <w:szCs w:val="21"/>
                    </w:rPr>
                  </w:pPr>
                  <w:r>
                    <w:rPr>
                      <w:rFonts w:hint="default" w:ascii="Times New Roman" w:hAnsi="Times New Roman" w:eastAsia="宋体" w:cs="Times New Roman"/>
                      <w:bCs/>
                      <w:color w:val="auto"/>
                      <w:kern w:val="21"/>
                      <w:szCs w:val="21"/>
                    </w:rPr>
                    <w:t>合计</w:t>
                  </w:r>
                </w:p>
              </w:tc>
              <w:tc>
                <w:tcPr>
                  <w:tcW w:w="649" w:type="dxa"/>
                  <w:noWrap w:val="0"/>
                  <w:vAlign w:val="center"/>
                </w:tcPr>
                <w:p w14:paraId="7ECDA4E9">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2.5</w:t>
                  </w:r>
                </w:p>
              </w:tc>
              <w:tc>
                <w:tcPr>
                  <w:tcW w:w="3001" w:type="dxa"/>
                  <w:gridSpan w:val="3"/>
                  <w:noWrap w:val="0"/>
                  <w:vAlign w:val="center"/>
                </w:tcPr>
                <w:p w14:paraId="3FF9F89C">
                  <w:pPr>
                    <w:pStyle w:val="12"/>
                    <w:widowControl w:val="0"/>
                    <w:jc w:val="center"/>
                    <w:rPr>
                      <w:rFonts w:hint="default" w:ascii="Times New Roman" w:hAnsi="Times New Roman" w:eastAsia="宋体" w:cs="Times New Roman"/>
                      <w:bCs/>
                      <w:color w:val="auto"/>
                      <w:kern w:val="21"/>
                      <w:szCs w:val="21"/>
                    </w:rPr>
                  </w:pPr>
                  <w:r>
                    <w:rPr>
                      <w:rFonts w:hint="default" w:ascii="Times New Roman" w:hAnsi="Times New Roman" w:eastAsia="宋体" w:cs="Times New Roman"/>
                      <w:bCs/>
                      <w:color w:val="auto"/>
                      <w:kern w:val="21"/>
                      <w:szCs w:val="21"/>
                    </w:rPr>
                    <w:t>合计</w:t>
                  </w:r>
                </w:p>
              </w:tc>
              <w:tc>
                <w:tcPr>
                  <w:tcW w:w="1196" w:type="dxa"/>
                  <w:noWrap w:val="0"/>
                  <w:vAlign w:val="center"/>
                </w:tcPr>
                <w:p w14:paraId="56588964">
                  <w:pPr>
                    <w:pStyle w:val="12"/>
                    <w:widowControl w:val="0"/>
                    <w:jc w:val="center"/>
                    <w:rPr>
                      <w:rFonts w:hint="default" w:ascii="Times New Roman" w:hAnsi="Times New Roman" w:eastAsia="宋体" w:cs="Times New Roman"/>
                      <w:bCs/>
                      <w:color w:val="auto"/>
                      <w:kern w:val="21"/>
                      <w:szCs w:val="21"/>
                      <w:lang w:val="en-US" w:eastAsia="zh-CN"/>
                    </w:rPr>
                  </w:pPr>
                  <w:r>
                    <w:rPr>
                      <w:rFonts w:hint="default" w:ascii="Times New Roman" w:hAnsi="Times New Roman" w:eastAsia="宋体" w:cs="Times New Roman"/>
                      <w:bCs/>
                      <w:color w:val="auto"/>
                      <w:kern w:val="21"/>
                      <w:szCs w:val="21"/>
                      <w:lang w:val="en-US" w:eastAsia="zh-CN"/>
                    </w:rPr>
                    <w:t>2.5</w:t>
                  </w:r>
                </w:p>
              </w:tc>
            </w:tr>
          </w:tbl>
          <w:p w14:paraId="6C955EF3">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劳动定员及工作制度</w:t>
            </w:r>
          </w:p>
          <w:p w14:paraId="6277479B">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职工人数：企业现有职工人数约100人，本次扩建项目新增职工150人。本项目不设置食堂，不提供住宿。</w:t>
            </w:r>
          </w:p>
          <w:p w14:paraId="70475250">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生产班制：现有项目年生产天数300天，每天工作8小时，全年工作时数约为2400h。本次扩建项目年生产天数300天，每天工作8小时，全年工作时数约为2400h。</w:t>
            </w:r>
          </w:p>
          <w:p w14:paraId="3E5BEBC6">
            <w:pPr>
              <w:numPr>
                <w:ilvl w:val="0"/>
                <w:numId w:val="5"/>
              </w:numPr>
              <w:tabs>
                <w:tab w:val="left" w:pos="3556"/>
              </w:tabs>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厂区平面布置</w:t>
            </w:r>
          </w:p>
          <w:p w14:paraId="7AC7F239">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泰州市金海运船用设备有限责任公司位于泰州市高港区创新大道66号金海运一期北侧，周梓东沟东侧</w:t>
            </w: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2555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826" w:type="dxa"/>
            <w:vAlign w:val="center"/>
          </w:tcPr>
          <w:p w14:paraId="3BC5A073">
            <w:pPr>
              <w:pStyle w:val="21"/>
              <w:adjustRightInd w:val="0"/>
              <w:snapToGrid w:val="0"/>
              <w:spacing w:before="0" w:beforeAutospacing="0" w:after="0" w:afterAutospacing="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工艺流程和产排污环节</w:t>
            </w:r>
          </w:p>
        </w:tc>
        <w:tc>
          <w:tcPr>
            <w:tcW w:w="8158" w:type="dxa"/>
          </w:tcPr>
          <w:p w14:paraId="3E4FC750">
            <w:pPr>
              <w:pStyle w:val="19"/>
              <w:spacing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本项目主要生产工艺流程如下：</w:t>
            </w:r>
          </w:p>
          <w:p w14:paraId="713E1C1B">
            <w:pPr>
              <w:spacing w:line="360" w:lineRule="auto"/>
              <w:jc w:val="lef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1、钢和铝质军辅船生产工艺流程：</w:t>
            </w:r>
          </w:p>
          <w:p w14:paraId="4798EC18">
            <w:pPr>
              <w:pStyle w:val="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805045" cy="2056765"/>
                  <wp:effectExtent l="0" t="0" r="0" b="0"/>
                  <wp:docPr id="6" name="ECB019B1-382A-4266-B25C-5B523AA43C14-3" descr="C:/Users/Administrator/AppData/Local/Temp/wps.okKDv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Administrator/AppData/Local/Temp/wps.okKDvhwps"/>
                          <pic:cNvPicPr>
                            <a:picLocks noChangeAspect="1"/>
                          </pic:cNvPicPr>
                        </pic:nvPicPr>
                        <pic:blipFill>
                          <a:blip r:embed="rId10"/>
                          <a:stretch>
                            <a:fillRect/>
                          </a:stretch>
                        </pic:blipFill>
                        <pic:spPr>
                          <a:xfrm>
                            <a:off x="0" y="0"/>
                            <a:ext cx="4805045" cy="2056765"/>
                          </a:xfrm>
                          <a:prstGeom prst="rect">
                            <a:avLst/>
                          </a:prstGeom>
                          <a:noFill/>
                          <a:ln>
                            <a:noFill/>
                          </a:ln>
                        </pic:spPr>
                      </pic:pic>
                    </a:graphicData>
                  </a:graphic>
                </wp:inline>
              </w:drawing>
            </w:r>
          </w:p>
          <w:p w14:paraId="509A22E2">
            <w:pPr>
              <w:pStyle w:val="19"/>
              <w:spacing w:line="360" w:lineRule="auto"/>
              <w:jc w:val="center"/>
              <w:rPr>
                <w:rFonts w:hint="eastAsia" w:ascii="Times New Roman" w:hAnsi="Times New Roman" w:eastAsia="宋体" w:cs="Times New Roman"/>
                <w:b/>
                <w:bCs/>
                <w:color w:val="FF0000"/>
                <w:sz w:val="21"/>
                <w:szCs w:val="21"/>
                <w:lang w:val="en-US" w:eastAsia="zh-CN"/>
              </w:rPr>
            </w:pPr>
            <w:r>
              <w:rPr>
                <w:rFonts w:hint="default" w:ascii="Times New Roman" w:hAnsi="Times New Roman" w:eastAsia="宋体" w:cs="Times New Roman"/>
                <w:b/>
                <w:bCs/>
                <w:color w:val="FF0000"/>
                <w:sz w:val="21"/>
                <w:szCs w:val="21"/>
              </w:rPr>
              <w:t>图</w:t>
            </w:r>
            <w:r>
              <w:rPr>
                <w:rFonts w:hint="eastAsia" w:cs="Times New Roman"/>
                <w:b/>
                <w:bCs/>
                <w:color w:val="FF0000"/>
                <w:sz w:val="21"/>
                <w:szCs w:val="21"/>
                <w:lang w:val="en-US" w:eastAsia="zh-CN"/>
              </w:rPr>
              <w:t xml:space="preserve"> 2</w:t>
            </w:r>
            <w:r>
              <w:rPr>
                <w:rFonts w:hint="default" w:ascii="Times New Roman" w:hAnsi="Times New Roman" w:eastAsia="宋体" w:cs="Times New Roman"/>
                <w:b/>
                <w:bCs/>
                <w:color w:val="FF0000"/>
                <w:sz w:val="21"/>
                <w:szCs w:val="21"/>
              </w:rPr>
              <w:t>-</w:t>
            </w:r>
            <w:r>
              <w:rPr>
                <w:rFonts w:hint="eastAsia" w:cs="Times New Roman"/>
                <w:b/>
                <w:bCs/>
                <w:color w:val="FF0000"/>
                <w:sz w:val="21"/>
                <w:szCs w:val="21"/>
                <w:lang w:val="en-US" w:eastAsia="zh-CN"/>
              </w:rPr>
              <w:t>3</w:t>
            </w:r>
            <w:r>
              <w:rPr>
                <w:rFonts w:hint="default" w:ascii="Times New Roman" w:hAnsi="Times New Roman" w:eastAsia="宋体" w:cs="Times New Roman"/>
                <w:b/>
                <w:bCs/>
                <w:color w:val="FF0000"/>
                <w:sz w:val="21"/>
                <w:szCs w:val="21"/>
              </w:rPr>
              <w:t xml:space="preserve"> 钢和铝质军辅船生产工艺流程图</w:t>
            </w:r>
          </w:p>
          <w:p w14:paraId="5E2E31C8">
            <w:pPr>
              <w:pStyle w:val="19"/>
              <w:spacing w:line="360" w:lineRule="auto"/>
              <w:ind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sz w:val="21"/>
                <w:szCs w:val="21"/>
              </w:rPr>
              <w:t>切割下料：</w:t>
            </w:r>
            <w:r>
              <w:rPr>
                <w:rFonts w:hint="default" w:ascii="Times New Roman" w:hAnsi="Times New Roman" w:eastAsia="宋体" w:cs="Times New Roman"/>
                <w:color w:val="000000"/>
                <w:sz w:val="21"/>
                <w:szCs w:val="21"/>
              </w:rPr>
              <w:t>铝合金和钢质原材料通过数控激光或数控等离子切割机进行批量下料。用龙门剪板机，手工等离子切割机进行补充下料。</w:t>
            </w:r>
            <w:r>
              <w:rPr>
                <w:rFonts w:hint="default" w:ascii="Times New Roman" w:hAnsi="Times New Roman" w:eastAsia="宋体" w:cs="Times New Roman"/>
                <w:color w:val="000000" w:themeColor="text1"/>
                <w:sz w:val="21"/>
                <w:szCs w:val="21"/>
                <w14:textFill>
                  <w14:solidFill>
                    <w14:schemeClr w14:val="tx1"/>
                  </w14:solidFill>
                </w14:textFill>
              </w:rPr>
              <w:t>此过程会产生废金属S</w:t>
            </w:r>
            <w:r>
              <w:rPr>
                <w:rFonts w:hint="default" w:ascii="Times New Roman" w:hAnsi="Times New Roman" w:eastAsia="宋体" w:cs="Times New Roman"/>
                <w:color w:val="000000" w:themeColor="text1"/>
                <w:sz w:val="21"/>
                <w:szCs w:val="21"/>
                <w:vertAlign w:val="subscript"/>
                <w14:textFill>
                  <w14:solidFill>
                    <w14:schemeClr w14:val="tx1"/>
                  </w14:solidFill>
                </w14:textFill>
              </w:rPr>
              <w:t>1-1</w:t>
            </w:r>
            <w:r>
              <w:rPr>
                <w:rFonts w:hint="default" w:ascii="Times New Roman" w:hAnsi="Times New Roman" w:eastAsia="宋体" w:cs="Times New Roman"/>
                <w:color w:val="000000" w:themeColor="text1"/>
                <w:sz w:val="21"/>
                <w:szCs w:val="21"/>
                <w14:textFill>
                  <w14:solidFill>
                    <w14:schemeClr w14:val="tx1"/>
                  </w14:solidFill>
                </w14:textFill>
              </w:rPr>
              <w:t>和设备噪声N</w:t>
            </w:r>
            <w:r>
              <w:rPr>
                <w:rFonts w:hint="default" w:ascii="Times New Roman" w:hAnsi="Times New Roman" w:eastAsia="宋体" w:cs="Times New Roman"/>
                <w:color w:val="000000" w:themeColor="text1"/>
                <w:sz w:val="21"/>
                <w:szCs w:val="21"/>
                <w:vertAlign w:val="subscript"/>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w:t>
            </w:r>
          </w:p>
          <w:p w14:paraId="080A2AD7">
            <w:pPr>
              <w:pStyle w:val="19"/>
              <w:spacing w:line="360" w:lineRule="auto"/>
              <w:ind w:firstLine="422" w:firstLineChars="200"/>
              <w:jc w:val="both"/>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焊接装配：</w:t>
            </w:r>
            <w:r>
              <w:rPr>
                <w:rFonts w:hint="default" w:ascii="Times New Roman" w:hAnsi="Times New Roman" w:eastAsia="宋体" w:cs="Times New Roman"/>
                <w:color w:val="000000"/>
                <w:sz w:val="21"/>
                <w:szCs w:val="21"/>
              </w:rPr>
              <w:t>下料完成后的零件根据图纸组装成部件，各部件组装成分段，分段组装成船。在组装过程中主要选择</w:t>
            </w:r>
            <w:r>
              <w:rPr>
                <w:rFonts w:hint="eastAsia" w:cs="Times New Roman"/>
                <w:color w:val="000000"/>
                <w:sz w:val="21"/>
                <w:szCs w:val="21"/>
                <w:lang w:val="en-US" w:eastAsia="zh-CN"/>
              </w:rPr>
              <w:t>氩弧焊、</w:t>
            </w:r>
            <w:r>
              <w:rPr>
                <w:rFonts w:hint="default" w:ascii="Times New Roman" w:hAnsi="Times New Roman" w:eastAsia="宋体" w:cs="Times New Roman"/>
                <w:color w:val="000000"/>
                <w:sz w:val="21"/>
                <w:szCs w:val="21"/>
              </w:rPr>
              <w:t>手工焊等焊接模式相互补充达到各方位焊接的目的。</w:t>
            </w:r>
            <w:r>
              <w:rPr>
                <w:rFonts w:hint="default" w:ascii="Times New Roman" w:hAnsi="Times New Roman" w:eastAsia="宋体" w:cs="Times New Roman"/>
                <w:color w:val="000000" w:themeColor="text1"/>
                <w:sz w:val="21"/>
                <w:szCs w:val="21"/>
                <w14:textFill>
                  <w14:solidFill>
                    <w14:schemeClr w14:val="tx1"/>
                  </w14:solidFill>
                </w14:textFill>
              </w:rPr>
              <w:t>此过程会产生</w:t>
            </w:r>
            <w:r>
              <w:rPr>
                <w:rFonts w:hint="eastAsia" w:cs="Times New Roman"/>
                <w:color w:val="000000" w:themeColor="text1"/>
                <w:sz w:val="21"/>
                <w:szCs w:val="21"/>
                <w:lang w:val="en-US" w:eastAsia="zh-CN"/>
                <w14:textFill>
                  <w14:solidFill>
                    <w14:schemeClr w14:val="tx1"/>
                  </w14:solidFill>
                </w14:textFill>
              </w:rPr>
              <w:t>焊接烟尘G</w:t>
            </w:r>
            <w:r>
              <w:rPr>
                <w:rFonts w:hint="eastAsia" w:cs="Times New Roman"/>
                <w:color w:val="000000" w:themeColor="text1"/>
                <w:sz w:val="21"/>
                <w:szCs w:val="21"/>
                <w:vertAlign w:val="subscript"/>
                <w:lang w:val="en-US" w:eastAsia="zh-CN"/>
                <w14:textFill>
                  <w14:solidFill>
                    <w14:schemeClr w14:val="tx1"/>
                  </w14:solidFill>
                </w14:textFill>
              </w:rPr>
              <w:t>4-1</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焊渣S</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2-1</w:t>
            </w:r>
            <w:r>
              <w:rPr>
                <w:rFonts w:hint="default" w:ascii="Times New Roman" w:hAnsi="Times New Roman" w:eastAsia="宋体" w:cs="Times New Roman"/>
                <w:color w:val="000000" w:themeColor="text1"/>
                <w:sz w:val="21"/>
                <w:szCs w:val="21"/>
                <w14:textFill>
                  <w14:solidFill>
                    <w14:schemeClr w14:val="tx1"/>
                  </w14:solidFill>
                </w14:textFill>
              </w:rPr>
              <w:t>；</w:t>
            </w:r>
          </w:p>
          <w:p w14:paraId="73DF8C90">
            <w:pPr>
              <w:pStyle w:val="19"/>
              <w:spacing w:line="360" w:lineRule="auto"/>
              <w:ind w:firstLine="422" w:firstLineChars="200"/>
              <w:jc w:val="both"/>
              <w:rPr>
                <w:rFonts w:hint="default" w:ascii="Times New Roman" w:hAnsi="Times New Roman" w:eastAsia="宋体" w:cs="Times New Roman"/>
                <w:color w:val="0000FF"/>
                <w:sz w:val="21"/>
                <w:szCs w:val="21"/>
              </w:rPr>
            </w:pPr>
            <w:r>
              <w:rPr>
                <w:rFonts w:hint="default" w:ascii="Times New Roman" w:hAnsi="Times New Roman" w:eastAsia="宋体" w:cs="Times New Roman"/>
                <w:b/>
                <w:bCs/>
                <w:color w:val="000000"/>
                <w:sz w:val="21"/>
                <w:szCs w:val="21"/>
              </w:rPr>
              <w:t>打磨油漆：</w:t>
            </w:r>
            <w:r>
              <w:rPr>
                <w:rFonts w:hint="default" w:ascii="Times New Roman" w:hAnsi="Times New Roman" w:eastAsia="宋体" w:cs="Times New Roman"/>
                <w:color w:val="000000"/>
                <w:sz w:val="21"/>
                <w:szCs w:val="21"/>
              </w:rPr>
              <w:t>船壳钢结构完成后会将整船送进喷漆房进行表面处理，能过电动或者气动打磨工具对表面进行打磨处理，以达到一定表面粗糙度，然后根据要求进行底漆和面漆的喷涂。</w:t>
            </w:r>
            <w:r>
              <w:rPr>
                <w:rFonts w:hint="default" w:ascii="Times New Roman" w:hAnsi="Times New Roman" w:eastAsia="宋体" w:cs="Times New Roman"/>
                <w:color w:val="000000" w:themeColor="text1"/>
                <w:sz w:val="21"/>
                <w:szCs w:val="21"/>
                <w14:textFill>
                  <w14:solidFill>
                    <w14:schemeClr w14:val="tx1"/>
                  </w14:solidFill>
                </w14:textFill>
              </w:rPr>
              <w:t>此过程会产生粉尘废气</w:t>
            </w:r>
            <w:r>
              <w:rPr>
                <w:rFonts w:hint="default" w:ascii="Times New Roman" w:hAnsi="Times New Roman" w:eastAsia="宋体" w:cs="Times New Roman"/>
                <w:color w:val="000000" w:themeColor="text1"/>
                <w:kern w:val="0"/>
                <w:sz w:val="21"/>
                <w:szCs w:val="21"/>
                <w:lang w:bidi="ar"/>
                <w14:textFill>
                  <w14:solidFill>
                    <w14:schemeClr w14:val="tx1"/>
                  </w14:solidFill>
                </w14:textFill>
              </w:rPr>
              <w:t>G</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1-1</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有机废气</w:t>
            </w:r>
            <w:r>
              <w:rPr>
                <w:rFonts w:hint="default" w:ascii="Times New Roman" w:hAnsi="Times New Roman" w:eastAsia="宋体" w:cs="Times New Roman"/>
                <w:color w:val="000000" w:themeColor="text1"/>
                <w:kern w:val="0"/>
                <w:sz w:val="21"/>
                <w:szCs w:val="21"/>
                <w:lang w:bidi="ar"/>
                <w14:textFill>
                  <w14:solidFill>
                    <w14:schemeClr w14:val="tx1"/>
                  </w14:solidFill>
                </w14:textFill>
              </w:rPr>
              <w:t>G</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2-1</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和</w:t>
            </w:r>
            <w:r>
              <w:rPr>
                <w:rFonts w:hint="default" w:ascii="Times New Roman" w:hAnsi="Times New Roman" w:eastAsia="宋体" w:cs="Times New Roman"/>
                <w:color w:val="000000" w:themeColor="text1"/>
                <w:sz w:val="21"/>
                <w:szCs w:val="21"/>
                <w14:textFill>
                  <w14:solidFill>
                    <w14:schemeClr w14:val="tx1"/>
                  </w14:solidFill>
                </w14:textFill>
              </w:rPr>
              <w:t>废油漆S</w:t>
            </w:r>
            <w:r>
              <w:rPr>
                <w:rFonts w:hint="default" w:ascii="Times New Roman" w:hAnsi="Times New Roman" w:eastAsia="宋体" w:cs="Times New Roman"/>
                <w:color w:val="000000" w:themeColor="text1"/>
                <w:sz w:val="21"/>
                <w:szCs w:val="21"/>
                <w:vertAlign w:val="subscript"/>
                <w14:textFill>
                  <w14:solidFill>
                    <w14:schemeClr w14:val="tx1"/>
                  </w14:solidFill>
                </w14:textFill>
              </w:rPr>
              <w:t>3-1</w:t>
            </w:r>
            <w:r>
              <w:rPr>
                <w:rFonts w:hint="default" w:ascii="Times New Roman" w:hAnsi="Times New Roman" w:eastAsia="宋体" w:cs="Times New Roman"/>
                <w:color w:val="000000" w:themeColor="text1"/>
                <w:sz w:val="21"/>
                <w:szCs w:val="21"/>
                <w14:textFill>
                  <w14:solidFill>
                    <w14:schemeClr w14:val="tx1"/>
                  </w14:solidFill>
                </w14:textFill>
              </w:rPr>
              <w:t>。</w:t>
            </w:r>
          </w:p>
          <w:p w14:paraId="0E08052D">
            <w:pPr>
              <w:pStyle w:val="19"/>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舾装件安装：</w:t>
            </w:r>
            <w:r>
              <w:rPr>
                <w:rFonts w:hint="default" w:ascii="Times New Roman" w:hAnsi="Times New Roman" w:eastAsia="宋体" w:cs="Times New Roman"/>
                <w:color w:val="000000"/>
                <w:sz w:val="21"/>
                <w:szCs w:val="21"/>
              </w:rPr>
              <w:t>外购或自制舾装如门，小舱盖、栏杆、系泊设备等按布置图进行焊接安装。</w:t>
            </w:r>
          </w:p>
          <w:p w14:paraId="212400BE">
            <w:pPr>
              <w:pStyle w:val="19"/>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轮机管系安装：</w:t>
            </w:r>
            <w:r>
              <w:rPr>
                <w:rFonts w:hint="default" w:ascii="Times New Roman" w:hAnsi="Times New Roman" w:eastAsia="宋体" w:cs="Times New Roman"/>
                <w:color w:val="000000"/>
                <w:sz w:val="21"/>
                <w:szCs w:val="21"/>
              </w:rPr>
              <w:t>外购设备如主机、发电机、舵机等设备按布置安装图进行固定安装，一船采用螺栓连接。</w:t>
            </w:r>
          </w:p>
          <w:p w14:paraId="7776AC17">
            <w:pPr>
              <w:pStyle w:val="19"/>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电气设备安装：</w:t>
            </w:r>
            <w:r>
              <w:rPr>
                <w:rFonts w:hint="default" w:ascii="Times New Roman" w:hAnsi="Times New Roman" w:eastAsia="宋体" w:cs="Times New Roman"/>
                <w:color w:val="000000"/>
                <w:sz w:val="21"/>
                <w:szCs w:val="21"/>
              </w:rPr>
              <w:t>外购电气设备如控制板、操纵台等按图纸进行安装接线。</w:t>
            </w:r>
          </w:p>
          <w:p w14:paraId="462B2259">
            <w:pPr>
              <w:pStyle w:val="19"/>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系泊试验，航行试验：</w:t>
            </w:r>
            <w:r>
              <w:rPr>
                <w:rFonts w:hint="default" w:ascii="Times New Roman" w:hAnsi="Times New Roman" w:eastAsia="宋体" w:cs="Times New Roman"/>
                <w:color w:val="000000"/>
                <w:sz w:val="21"/>
                <w:szCs w:val="21"/>
              </w:rPr>
              <w:t>设备安装完成后，船艇会吊运到系泊试验池，进行设备通水通电按试验大纲对船艇设备或船艇性能进行试验，确保各项指标达到设计要求。</w:t>
            </w:r>
          </w:p>
          <w:p w14:paraId="3CA556D7">
            <w:pPr>
              <w:pStyle w:val="19"/>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产品完工交付：</w:t>
            </w:r>
            <w:r>
              <w:rPr>
                <w:rFonts w:hint="default" w:ascii="Times New Roman" w:hAnsi="Times New Roman" w:eastAsia="宋体" w:cs="Times New Roman"/>
                <w:color w:val="000000"/>
                <w:sz w:val="21"/>
                <w:szCs w:val="21"/>
              </w:rPr>
              <w:t>完成系泊航行试验后产品可完工交付。</w:t>
            </w:r>
          </w:p>
          <w:p w14:paraId="1EFFB2DD">
            <w:pPr>
              <w:numPr>
                <w:ilvl w:val="0"/>
                <w:numId w:val="6"/>
              </w:numPr>
              <w:spacing w:line="360" w:lineRule="auto"/>
              <w:jc w:val="left"/>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纤维增强塑料军辅船、智能无人特种船艇生产工艺流程：</w:t>
            </w:r>
          </w:p>
          <w:p w14:paraId="16F7D857">
            <w:pPr>
              <w:pStyle w:val="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351655" cy="2282825"/>
                  <wp:effectExtent l="0" t="0" r="0" b="0"/>
                  <wp:docPr id="9" name="ECB019B1-382A-4266-B25C-5B523AA43C14-4" descr="C:/Users/Administrator/AppData/Local/Temp/wps.cLWlD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4" descr="C:/Users/Administrator/AppData/Local/Temp/wps.cLWlDEwps"/>
                          <pic:cNvPicPr>
                            <a:picLocks noChangeAspect="1"/>
                          </pic:cNvPicPr>
                        </pic:nvPicPr>
                        <pic:blipFill>
                          <a:blip r:embed="rId11"/>
                          <a:stretch>
                            <a:fillRect/>
                          </a:stretch>
                        </pic:blipFill>
                        <pic:spPr>
                          <a:xfrm>
                            <a:off x="0" y="0"/>
                            <a:ext cx="4351655" cy="2282825"/>
                          </a:xfrm>
                          <a:prstGeom prst="rect">
                            <a:avLst/>
                          </a:prstGeom>
                        </pic:spPr>
                      </pic:pic>
                    </a:graphicData>
                  </a:graphic>
                </wp:inline>
              </w:drawing>
            </w:r>
          </w:p>
          <w:p w14:paraId="39F4A3EA">
            <w:pPr>
              <w:pStyle w:val="19"/>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bCs/>
                <w:color w:val="FF0000"/>
                <w:sz w:val="21"/>
                <w:szCs w:val="21"/>
              </w:rPr>
              <w:t>图</w:t>
            </w:r>
            <w:r>
              <w:rPr>
                <w:rFonts w:hint="eastAsia" w:cs="Times New Roman"/>
                <w:b/>
                <w:bCs/>
                <w:color w:val="FF0000"/>
                <w:sz w:val="21"/>
                <w:szCs w:val="21"/>
                <w:lang w:val="en-US" w:eastAsia="zh-CN"/>
              </w:rPr>
              <w:t xml:space="preserve"> 2</w:t>
            </w:r>
            <w:r>
              <w:rPr>
                <w:rFonts w:hint="default" w:ascii="Times New Roman" w:hAnsi="Times New Roman" w:eastAsia="宋体" w:cs="Times New Roman"/>
                <w:b/>
                <w:bCs/>
                <w:color w:val="FF0000"/>
                <w:sz w:val="21"/>
                <w:szCs w:val="21"/>
              </w:rPr>
              <w:t>-</w:t>
            </w:r>
            <w:r>
              <w:rPr>
                <w:rFonts w:hint="eastAsia" w:cs="Times New Roman"/>
                <w:b/>
                <w:bCs/>
                <w:color w:val="FF0000"/>
                <w:sz w:val="21"/>
                <w:szCs w:val="21"/>
                <w:lang w:val="en-US" w:eastAsia="zh-CN"/>
              </w:rPr>
              <w:t>4</w:t>
            </w:r>
            <w:r>
              <w:rPr>
                <w:rFonts w:hint="default" w:ascii="Times New Roman" w:hAnsi="Times New Roman" w:eastAsia="宋体" w:cs="Times New Roman"/>
                <w:b/>
                <w:bCs/>
                <w:color w:val="FF0000"/>
                <w:sz w:val="21"/>
                <w:szCs w:val="21"/>
              </w:rPr>
              <w:t xml:space="preserve"> 纤维增强塑料军辅船、智能无人特种船艇生产工艺流程图</w:t>
            </w:r>
          </w:p>
          <w:p w14:paraId="671D45D0">
            <w:pPr>
              <w:pStyle w:val="19"/>
              <w:adjustRightInd w:val="0"/>
              <w:snapToGrid w:val="0"/>
              <w:spacing w:line="360" w:lineRule="auto"/>
              <w:ind w:firstLine="422" w:firstLineChars="200"/>
              <w:jc w:val="both"/>
              <w:rPr>
                <w:rFonts w:hint="default" w:ascii="Times New Roman" w:hAnsi="Times New Roman" w:eastAsia="宋体" w:cs="Times New Roman"/>
                <w:color w:val="0000FF"/>
                <w:sz w:val="21"/>
                <w:szCs w:val="21"/>
              </w:rPr>
            </w:pPr>
            <w:r>
              <w:rPr>
                <w:rFonts w:hint="default" w:ascii="Times New Roman" w:hAnsi="Times New Roman" w:eastAsia="宋体" w:cs="Times New Roman"/>
                <w:b/>
                <w:sz w:val="21"/>
                <w:szCs w:val="21"/>
              </w:rPr>
              <w:t>模具制作：</w:t>
            </w:r>
            <w:r>
              <w:rPr>
                <w:rFonts w:hint="default" w:ascii="Times New Roman" w:hAnsi="Times New Roman" w:eastAsia="宋体" w:cs="Times New Roman"/>
                <w:color w:val="000000"/>
                <w:sz w:val="21"/>
                <w:szCs w:val="21"/>
              </w:rPr>
              <w:t>用木工板根据船艇的线型进行裁剪制作成一条船的模型，分为船壳模和甲板模。此过程会产生废木板S4；</w:t>
            </w:r>
          </w:p>
          <w:p w14:paraId="367604A5">
            <w:pPr>
              <w:pStyle w:val="19"/>
              <w:adjustRightInd w:val="0"/>
              <w:snapToGrid w:val="0"/>
              <w:spacing w:line="360" w:lineRule="auto"/>
              <w:ind w:firstLine="422"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sz w:val="21"/>
                <w:szCs w:val="21"/>
              </w:rPr>
              <w:t>胶衣糊制成型：</w:t>
            </w:r>
            <w:r>
              <w:rPr>
                <w:rFonts w:hint="default" w:ascii="Times New Roman" w:hAnsi="Times New Roman" w:eastAsia="宋体" w:cs="Times New Roman"/>
                <w:color w:val="000000"/>
                <w:sz w:val="21"/>
                <w:szCs w:val="21"/>
              </w:rPr>
              <w:t>在木模板面喷涂一层胶衣，然后用纤维和树脂采用手工糊制或者抽真空注脂的方式成型船壳。</w:t>
            </w:r>
            <w:r>
              <w:rPr>
                <w:rFonts w:hint="default" w:ascii="Times New Roman" w:hAnsi="Times New Roman" w:eastAsia="宋体" w:cs="Times New Roman"/>
                <w:color w:val="000000" w:themeColor="text1"/>
                <w:sz w:val="21"/>
                <w:szCs w:val="21"/>
                <w14:textFill>
                  <w14:solidFill>
                    <w14:schemeClr w14:val="tx1"/>
                  </w14:solidFill>
                </w14:textFill>
              </w:rPr>
              <w:t>此过程会产生</w:t>
            </w:r>
            <w:r>
              <w:rPr>
                <w:rFonts w:hint="eastAsia" w:cs="Times New Roman"/>
                <w:color w:val="000000" w:themeColor="text1"/>
                <w:sz w:val="21"/>
                <w:szCs w:val="21"/>
                <w:lang w:val="en-US" w:eastAsia="zh-CN"/>
                <w14:textFill>
                  <w14:solidFill>
                    <w14:schemeClr w14:val="tx1"/>
                  </w14:solidFill>
                </w14:textFill>
              </w:rPr>
              <w:t>有机废气G3、</w:t>
            </w:r>
            <w:r>
              <w:rPr>
                <w:rFonts w:hint="default" w:ascii="Times New Roman" w:hAnsi="Times New Roman" w:eastAsia="宋体" w:cs="Times New Roman"/>
                <w:color w:val="000000" w:themeColor="text1"/>
                <w:sz w:val="21"/>
                <w:szCs w:val="21"/>
                <w14:textFill>
                  <w14:solidFill>
                    <w14:schemeClr w14:val="tx1"/>
                  </w14:solidFill>
                </w14:textFill>
              </w:rPr>
              <w:t>废树脂S5。</w:t>
            </w:r>
          </w:p>
          <w:p w14:paraId="37BAB012">
            <w:pPr>
              <w:adjustRightInd w:val="0"/>
              <w:snapToGrid w:val="0"/>
              <w:spacing w:line="360" w:lineRule="auto"/>
              <w:ind w:firstLine="422"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sz w:val="21"/>
                <w:szCs w:val="21"/>
              </w:rPr>
              <w:t>检查脱模：</w:t>
            </w:r>
            <w:r>
              <w:rPr>
                <w:rFonts w:hint="default" w:ascii="Times New Roman" w:hAnsi="Times New Roman" w:eastAsia="宋体" w:cs="Times New Roman"/>
                <w:color w:val="000000" w:themeColor="text1"/>
                <w:sz w:val="21"/>
                <w:szCs w:val="21"/>
                <w14:textFill>
                  <w14:solidFill>
                    <w14:schemeClr w14:val="tx1"/>
                  </w14:solidFill>
                </w14:textFill>
              </w:rPr>
              <w:t>树脂自然干燥后检查各部位树脂情况达标后进行脱模操作。</w:t>
            </w:r>
          </w:p>
          <w:p w14:paraId="233B0F33">
            <w:pPr>
              <w:adjustRightInd w:val="0"/>
              <w:snapToGrid w:val="0"/>
              <w:spacing w:line="360" w:lineRule="auto"/>
              <w:ind w:firstLine="422"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sz w:val="21"/>
                <w:szCs w:val="21"/>
              </w:rPr>
              <w:t>打磨油漆：</w:t>
            </w:r>
            <w:r>
              <w:rPr>
                <w:rFonts w:hint="default" w:ascii="Times New Roman" w:hAnsi="Times New Roman" w:eastAsia="宋体" w:cs="Times New Roman"/>
                <w:color w:val="000000"/>
                <w:sz w:val="21"/>
                <w:szCs w:val="21"/>
              </w:rPr>
              <w:t>船壳钢结构完成后会将整船送进喷漆房进行表面处理，能过电动或者气动打磨工具对表面进行打磨处理，以达到一定表面粗糙度，然后根据要求进行底漆和面漆的喷涂。</w:t>
            </w:r>
            <w:r>
              <w:rPr>
                <w:rFonts w:hint="default" w:ascii="Times New Roman" w:hAnsi="Times New Roman" w:eastAsia="宋体" w:cs="Times New Roman"/>
                <w:color w:val="000000" w:themeColor="text1"/>
                <w:sz w:val="21"/>
                <w:szCs w:val="21"/>
                <w14:textFill>
                  <w14:solidFill>
                    <w14:schemeClr w14:val="tx1"/>
                  </w14:solidFill>
                </w14:textFill>
              </w:rPr>
              <w:t>此过程会产生粉尘废气</w:t>
            </w:r>
            <w:r>
              <w:rPr>
                <w:rFonts w:hint="default" w:ascii="Times New Roman" w:hAnsi="Times New Roman" w:eastAsia="宋体" w:cs="Times New Roman"/>
                <w:color w:val="000000" w:themeColor="text1"/>
                <w:kern w:val="0"/>
                <w:sz w:val="21"/>
                <w:szCs w:val="21"/>
                <w:lang w:bidi="ar"/>
                <w14:textFill>
                  <w14:solidFill>
                    <w14:schemeClr w14:val="tx1"/>
                  </w14:solidFill>
                </w14:textFill>
              </w:rPr>
              <w:t>G</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1-2</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有机废气</w:t>
            </w:r>
            <w:r>
              <w:rPr>
                <w:rFonts w:hint="default" w:ascii="Times New Roman" w:hAnsi="Times New Roman" w:eastAsia="宋体" w:cs="Times New Roman"/>
                <w:color w:val="000000" w:themeColor="text1"/>
                <w:kern w:val="0"/>
                <w:sz w:val="21"/>
                <w:szCs w:val="21"/>
                <w:lang w:bidi="ar"/>
                <w14:textFill>
                  <w14:solidFill>
                    <w14:schemeClr w14:val="tx1"/>
                  </w14:solidFill>
                </w14:textFill>
              </w:rPr>
              <w:t>G</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2-2</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废油漆S</w:t>
            </w:r>
            <w:r>
              <w:rPr>
                <w:rFonts w:hint="default" w:ascii="Times New Roman" w:hAnsi="Times New Roman" w:eastAsia="宋体" w:cs="Times New Roman"/>
                <w:color w:val="000000" w:themeColor="text1"/>
                <w:sz w:val="21"/>
                <w:szCs w:val="21"/>
                <w:vertAlign w:val="subscript"/>
                <w14:textFill>
                  <w14:solidFill>
                    <w14:schemeClr w14:val="tx1"/>
                  </w14:solidFill>
                </w14:textFill>
              </w:rPr>
              <w:t>3-2</w:t>
            </w:r>
            <w:r>
              <w:rPr>
                <w:rFonts w:hint="default" w:ascii="Times New Roman" w:hAnsi="Times New Roman" w:eastAsia="宋体" w:cs="Times New Roman"/>
                <w:color w:val="000000" w:themeColor="text1"/>
                <w:sz w:val="21"/>
                <w:szCs w:val="21"/>
                <w14:textFill>
                  <w14:solidFill>
                    <w14:schemeClr w14:val="tx1"/>
                  </w14:solidFill>
                </w14:textFill>
              </w:rPr>
              <w:t>和设备噪声N</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p>
          <w:p w14:paraId="6125CADB">
            <w:pPr>
              <w:adjustRightInd w:val="0"/>
              <w:snapToGrid w:val="0"/>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sz w:val="21"/>
                <w:szCs w:val="21"/>
              </w:rPr>
              <w:t>舾装件安装：</w:t>
            </w:r>
            <w:r>
              <w:rPr>
                <w:rFonts w:hint="default" w:ascii="Times New Roman" w:hAnsi="Times New Roman" w:eastAsia="宋体" w:cs="Times New Roman"/>
                <w:color w:val="000000"/>
                <w:sz w:val="21"/>
                <w:szCs w:val="21"/>
              </w:rPr>
              <w:t>外购或自制舾装如门，小舱盖、栏杆、系泊设备等按布置图进行焊接安装。</w:t>
            </w:r>
          </w:p>
          <w:p w14:paraId="242F063C">
            <w:pPr>
              <w:adjustRightInd w:val="0"/>
              <w:snapToGrid w:val="0"/>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sz w:val="21"/>
                <w:szCs w:val="21"/>
              </w:rPr>
              <w:t>轮机管系安装：</w:t>
            </w:r>
            <w:r>
              <w:rPr>
                <w:rFonts w:hint="default" w:ascii="Times New Roman" w:hAnsi="Times New Roman" w:eastAsia="宋体" w:cs="Times New Roman"/>
                <w:color w:val="000000"/>
                <w:sz w:val="21"/>
                <w:szCs w:val="21"/>
              </w:rPr>
              <w:t>外购设备如主机、发电机、舵机等设备按布置安装图进行固定安装，一船采用螺栓连接。</w:t>
            </w:r>
          </w:p>
          <w:p w14:paraId="690130FB">
            <w:pPr>
              <w:adjustRightInd w:val="0"/>
              <w:snapToGrid w:val="0"/>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电气设备安装：</w:t>
            </w:r>
            <w:r>
              <w:rPr>
                <w:rFonts w:hint="default" w:ascii="Times New Roman" w:hAnsi="Times New Roman" w:eastAsia="宋体" w:cs="Times New Roman"/>
                <w:color w:val="000000"/>
                <w:sz w:val="21"/>
                <w:szCs w:val="21"/>
              </w:rPr>
              <w:t>外购电气设备如控制板、操纵台、智能系统等按图纸进行安装接线。</w:t>
            </w:r>
          </w:p>
          <w:p w14:paraId="43DFA243">
            <w:pPr>
              <w:adjustRightInd w:val="0"/>
              <w:snapToGrid w:val="0"/>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sz w:val="21"/>
                <w:szCs w:val="21"/>
              </w:rPr>
              <w:t>系泊试验，航行试验：</w:t>
            </w:r>
            <w:r>
              <w:rPr>
                <w:rFonts w:hint="default" w:ascii="Times New Roman" w:hAnsi="Times New Roman" w:eastAsia="宋体" w:cs="Times New Roman"/>
                <w:color w:val="000000"/>
                <w:sz w:val="21"/>
                <w:szCs w:val="21"/>
              </w:rPr>
              <w:t>设备安装完成后，船艇会吊运到系泊试验池，进行设备通水通电按试验大纲对船艇设备或船艇性能进行试验，确保各项指标达到设计要求。</w:t>
            </w:r>
          </w:p>
          <w:p w14:paraId="76D63E93">
            <w:pPr>
              <w:adjustRightInd w:val="0"/>
              <w:snapToGrid w:val="0"/>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sz w:val="21"/>
                <w:szCs w:val="21"/>
              </w:rPr>
              <w:t>产品完工交付：</w:t>
            </w:r>
            <w:r>
              <w:rPr>
                <w:rFonts w:hint="default" w:ascii="Times New Roman" w:hAnsi="Times New Roman" w:eastAsia="宋体" w:cs="Times New Roman"/>
                <w:color w:val="000000"/>
                <w:sz w:val="21"/>
                <w:szCs w:val="21"/>
              </w:rPr>
              <w:t>完成试验后产品可完工交付。</w:t>
            </w:r>
          </w:p>
          <w:p w14:paraId="52518FE4">
            <w:pPr>
              <w:pStyle w:val="18"/>
              <w:rPr>
                <w:rFonts w:hint="default" w:ascii="Times New Roman" w:hAnsi="Times New Roman" w:eastAsia="宋体" w:cs="Times New Roman"/>
                <w:color w:val="000000"/>
                <w:sz w:val="21"/>
                <w:szCs w:val="21"/>
              </w:rPr>
            </w:pPr>
          </w:p>
          <w:p w14:paraId="023131FB">
            <w:pPr>
              <w:pStyle w:val="19"/>
              <w:rPr>
                <w:rFonts w:hint="default" w:ascii="Times New Roman" w:hAnsi="Times New Roman" w:eastAsia="宋体" w:cs="Times New Roman"/>
                <w:color w:val="000000"/>
                <w:sz w:val="21"/>
                <w:szCs w:val="21"/>
              </w:rPr>
            </w:pPr>
          </w:p>
          <w:p w14:paraId="49616B9A">
            <w:pPr>
              <w:rPr>
                <w:rFonts w:hint="default" w:ascii="Times New Roman" w:hAnsi="Times New Roman" w:eastAsia="宋体" w:cs="Times New Roman"/>
                <w:color w:val="000000"/>
                <w:sz w:val="21"/>
                <w:szCs w:val="21"/>
              </w:rPr>
            </w:pPr>
          </w:p>
          <w:p w14:paraId="0B6B8CD3">
            <w:pPr>
              <w:pStyle w:val="2"/>
              <w:rPr>
                <w:rFonts w:hint="default" w:ascii="Times New Roman" w:hAnsi="Times New Roman" w:eastAsia="宋体" w:cs="Times New Roman"/>
                <w:color w:val="000000"/>
                <w:sz w:val="21"/>
                <w:szCs w:val="21"/>
              </w:rPr>
            </w:pPr>
          </w:p>
          <w:p w14:paraId="1070D3B7">
            <w:pPr>
              <w:rPr>
                <w:rFonts w:hint="default"/>
              </w:rPr>
            </w:pPr>
          </w:p>
          <w:p w14:paraId="19A186F9">
            <w:pPr>
              <w:rPr>
                <w:rFonts w:hint="default" w:ascii="Times New Roman" w:hAnsi="Times New Roman" w:eastAsia="宋体" w:cs="Times New Roman"/>
                <w:color w:val="000000"/>
                <w:sz w:val="21"/>
                <w:szCs w:val="21"/>
              </w:rPr>
            </w:pPr>
          </w:p>
          <w:p w14:paraId="320CB10F">
            <w:pPr>
              <w:pStyle w:val="18"/>
              <w:rPr>
                <w:rFonts w:hint="default" w:ascii="Times New Roman" w:hAnsi="Times New Roman" w:eastAsia="宋体" w:cs="Times New Roman"/>
                <w:color w:val="000000"/>
                <w:sz w:val="21"/>
                <w:szCs w:val="21"/>
              </w:rPr>
            </w:pPr>
          </w:p>
          <w:p w14:paraId="2A2C0742">
            <w:pPr>
              <w:pStyle w:val="19"/>
              <w:rPr>
                <w:rFonts w:hint="default" w:ascii="Times New Roman" w:hAnsi="Times New Roman" w:eastAsia="宋体" w:cs="Times New Roman"/>
                <w:color w:val="000000"/>
                <w:sz w:val="21"/>
                <w:szCs w:val="21"/>
              </w:rPr>
            </w:pPr>
          </w:p>
          <w:p w14:paraId="30CBA570">
            <w:pPr>
              <w:rPr>
                <w:rFonts w:hint="default" w:ascii="Times New Roman" w:hAnsi="Times New Roman" w:eastAsia="宋体" w:cs="Times New Roman"/>
                <w:color w:val="000000"/>
                <w:sz w:val="21"/>
                <w:szCs w:val="21"/>
              </w:rPr>
            </w:pPr>
          </w:p>
          <w:p w14:paraId="28239DC5">
            <w:pPr>
              <w:pStyle w:val="18"/>
              <w:rPr>
                <w:rFonts w:hint="default" w:ascii="Times New Roman" w:hAnsi="Times New Roman" w:eastAsia="宋体" w:cs="Times New Roman"/>
                <w:color w:val="000000"/>
                <w:sz w:val="21"/>
                <w:szCs w:val="21"/>
              </w:rPr>
            </w:pPr>
          </w:p>
          <w:p w14:paraId="7D8BBCE8">
            <w:pPr>
              <w:pStyle w:val="19"/>
              <w:rPr>
                <w:rFonts w:hint="default" w:ascii="Times New Roman" w:hAnsi="Times New Roman" w:eastAsia="宋体" w:cs="Times New Roman"/>
                <w:color w:val="000000"/>
                <w:sz w:val="21"/>
                <w:szCs w:val="21"/>
              </w:rPr>
            </w:pPr>
          </w:p>
          <w:p w14:paraId="4619F2F4">
            <w:pPr>
              <w:rPr>
                <w:rFonts w:hint="default" w:ascii="Times New Roman" w:hAnsi="Times New Roman" w:eastAsia="宋体" w:cs="Times New Roman"/>
                <w:color w:val="000000"/>
                <w:sz w:val="21"/>
                <w:szCs w:val="21"/>
              </w:rPr>
            </w:pPr>
          </w:p>
          <w:p w14:paraId="61F9F1B3">
            <w:pPr>
              <w:numPr>
                <w:ilvl w:val="0"/>
                <w:numId w:val="6"/>
              </w:numPr>
              <w:spacing w:line="360" w:lineRule="auto"/>
              <w:jc w:val="lef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海洋石油、天然气和气化模块及系统管路的生产制作工艺流程：</w:t>
            </w:r>
          </w:p>
          <w:p w14:paraId="18C728D4">
            <w:pPr>
              <w:pStyle w:val="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3903980" cy="2580640"/>
                  <wp:effectExtent l="0" t="0" r="0" b="0"/>
                  <wp:docPr id="11" name="ECB019B1-382A-4266-B25C-5B523AA43C14-5" descr="C:/Users/Administrator/AppData/Local/Temp/wps.oXEDc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5" descr="C:/Users/Administrator/AppData/Local/Temp/wps.oXEDcwwps"/>
                          <pic:cNvPicPr>
                            <a:picLocks noChangeAspect="1"/>
                          </pic:cNvPicPr>
                        </pic:nvPicPr>
                        <pic:blipFill>
                          <a:blip r:embed="rId12"/>
                          <a:stretch>
                            <a:fillRect/>
                          </a:stretch>
                        </pic:blipFill>
                        <pic:spPr>
                          <a:xfrm>
                            <a:off x="0" y="0"/>
                            <a:ext cx="3903980" cy="2580640"/>
                          </a:xfrm>
                          <a:prstGeom prst="rect">
                            <a:avLst/>
                          </a:prstGeom>
                        </pic:spPr>
                      </pic:pic>
                    </a:graphicData>
                  </a:graphic>
                </wp:inline>
              </w:drawing>
            </w:r>
          </w:p>
          <w:p w14:paraId="3CAAB54F">
            <w:pPr>
              <w:pStyle w:val="8"/>
              <w:jc w:val="center"/>
              <w:rPr>
                <w:rFonts w:hint="default" w:ascii="Times New Roman" w:hAnsi="Times New Roman" w:eastAsia="宋体" w:cs="Times New Roman"/>
                <w:b/>
                <w:sz w:val="21"/>
                <w:szCs w:val="21"/>
              </w:rPr>
            </w:pPr>
            <w:r>
              <w:rPr>
                <w:rFonts w:hint="default" w:ascii="Times New Roman" w:hAnsi="Times New Roman" w:eastAsia="宋体" w:cs="Times New Roman"/>
                <w:b/>
                <w:bCs/>
                <w:color w:val="FF0000"/>
                <w:sz w:val="21"/>
                <w:szCs w:val="21"/>
              </w:rPr>
              <w:t>图</w:t>
            </w:r>
            <w:r>
              <w:rPr>
                <w:rFonts w:hint="eastAsia" w:cs="Times New Roman"/>
                <w:b/>
                <w:bCs/>
                <w:color w:val="FF0000"/>
                <w:sz w:val="21"/>
                <w:szCs w:val="21"/>
                <w:lang w:val="en-US" w:eastAsia="zh-CN"/>
              </w:rPr>
              <w:t xml:space="preserve"> 2</w:t>
            </w:r>
            <w:r>
              <w:rPr>
                <w:rFonts w:hint="default" w:ascii="Times New Roman" w:hAnsi="Times New Roman" w:eastAsia="宋体" w:cs="Times New Roman"/>
                <w:b/>
                <w:bCs/>
                <w:color w:val="FF0000"/>
                <w:sz w:val="21"/>
                <w:szCs w:val="21"/>
              </w:rPr>
              <w:t>-</w:t>
            </w:r>
            <w:r>
              <w:rPr>
                <w:rFonts w:hint="eastAsia" w:cs="Times New Roman"/>
                <w:b/>
                <w:bCs/>
                <w:color w:val="FF0000"/>
                <w:sz w:val="21"/>
                <w:szCs w:val="21"/>
                <w:lang w:val="en-US" w:eastAsia="zh-CN"/>
              </w:rPr>
              <w:t>5</w:t>
            </w:r>
            <w:r>
              <w:rPr>
                <w:rFonts w:hint="default" w:ascii="Times New Roman" w:hAnsi="Times New Roman" w:eastAsia="宋体" w:cs="Times New Roman"/>
                <w:b/>
                <w:bCs/>
                <w:color w:val="FF0000"/>
                <w:sz w:val="21"/>
                <w:szCs w:val="21"/>
              </w:rPr>
              <w:t xml:space="preserve"> 海洋石油、天然气和气化模块及系统管路生产工艺流程图</w:t>
            </w:r>
          </w:p>
          <w:p w14:paraId="7A725D06">
            <w:pPr>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号料、切割下料：</w:t>
            </w:r>
            <w:r>
              <w:rPr>
                <w:rFonts w:hint="default" w:ascii="Times New Roman" w:hAnsi="Times New Roman" w:eastAsia="宋体" w:cs="Times New Roman"/>
                <w:sz w:val="21"/>
                <w:szCs w:val="21"/>
              </w:rPr>
              <w:t>根据图纸对钢质管材用锯床进行切割下料。</w:t>
            </w:r>
            <w:r>
              <w:rPr>
                <w:rFonts w:hint="default" w:ascii="Times New Roman" w:hAnsi="Times New Roman" w:eastAsia="宋体" w:cs="Times New Roman"/>
                <w:color w:val="000000" w:themeColor="text1"/>
                <w:sz w:val="21"/>
                <w:szCs w:val="21"/>
                <w14:textFill>
                  <w14:solidFill>
                    <w14:schemeClr w14:val="tx1"/>
                  </w14:solidFill>
                </w14:textFill>
              </w:rPr>
              <w:t>此过程会产生废金属S</w:t>
            </w:r>
            <w:r>
              <w:rPr>
                <w:rFonts w:hint="default" w:ascii="Times New Roman" w:hAnsi="Times New Roman" w:eastAsia="宋体" w:cs="Times New Roman"/>
                <w:color w:val="000000" w:themeColor="text1"/>
                <w:sz w:val="21"/>
                <w:szCs w:val="21"/>
                <w:vertAlign w:val="subscript"/>
                <w14:textFill>
                  <w14:solidFill>
                    <w14:schemeClr w14:val="tx1"/>
                  </w14:solidFill>
                </w14:textFill>
              </w:rPr>
              <w:t>1-2</w:t>
            </w:r>
            <w:r>
              <w:rPr>
                <w:rFonts w:hint="default" w:ascii="Times New Roman" w:hAnsi="Times New Roman" w:eastAsia="宋体" w:cs="Times New Roman"/>
                <w:color w:val="000000" w:themeColor="text1"/>
                <w:sz w:val="21"/>
                <w:szCs w:val="21"/>
                <w14:textFill>
                  <w14:solidFill>
                    <w14:schemeClr w14:val="tx1"/>
                  </w14:solidFill>
                </w14:textFill>
              </w:rPr>
              <w:t>和设备噪声N</w:t>
            </w:r>
            <w:r>
              <w:rPr>
                <w:rFonts w:hint="default" w:ascii="Times New Roman" w:hAnsi="Times New Roman" w:eastAsia="宋体" w:cs="Times New Roman"/>
                <w:color w:val="000000" w:themeColor="text1"/>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60B84A51">
            <w:pPr>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弯管：</w:t>
            </w:r>
            <w:r>
              <w:rPr>
                <w:rFonts w:hint="default" w:ascii="Times New Roman" w:hAnsi="Times New Roman" w:eastAsia="宋体" w:cs="Times New Roman"/>
                <w:sz w:val="21"/>
                <w:szCs w:val="21"/>
              </w:rPr>
              <w:t>料下好后上数控弯管机对钢质管材进行弯管。</w:t>
            </w:r>
          </w:p>
          <w:p w14:paraId="1B5A4CEF">
            <w:pPr>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装配校管：</w:t>
            </w:r>
            <w:r>
              <w:rPr>
                <w:rFonts w:hint="default" w:ascii="Times New Roman" w:hAnsi="Times New Roman" w:eastAsia="宋体" w:cs="Times New Roman"/>
                <w:sz w:val="21"/>
                <w:szCs w:val="21"/>
              </w:rPr>
              <w:t>弯好后的管材在校管平台上进行校管，装上法兰、弯头等附件。</w:t>
            </w:r>
          </w:p>
          <w:p w14:paraId="14D1F776">
            <w:pPr>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有效焊接（报验）：</w:t>
            </w:r>
            <w:r>
              <w:rPr>
                <w:rFonts w:hint="default" w:ascii="Times New Roman" w:hAnsi="Times New Roman" w:eastAsia="宋体" w:cs="Times New Roman"/>
                <w:sz w:val="21"/>
                <w:szCs w:val="21"/>
              </w:rPr>
              <w:t>上述校好的管材运送到焊接区通过采用氩弧焊等的焊接方式进行焊接，焊完后并对焊接处</w:t>
            </w:r>
            <w:r>
              <w:rPr>
                <w:rFonts w:hint="eastAsia" w:cs="Times New Roman"/>
                <w:sz w:val="21"/>
                <w:szCs w:val="21"/>
                <w:lang w:val="en-US" w:eastAsia="zh-CN"/>
              </w:rPr>
              <w:t>打磨</w:t>
            </w:r>
            <w:r>
              <w:rPr>
                <w:rFonts w:hint="default" w:ascii="Times New Roman" w:hAnsi="Times New Roman" w:eastAsia="宋体" w:cs="Times New Roman"/>
                <w:sz w:val="21"/>
                <w:szCs w:val="21"/>
              </w:rPr>
              <w:t>去除表面焊渣。</w:t>
            </w:r>
            <w:r>
              <w:rPr>
                <w:rFonts w:hint="default" w:ascii="Times New Roman" w:hAnsi="Times New Roman" w:eastAsia="宋体" w:cs="Times New Roman"/>
                <w:color w:val="000000" w:themeColor="text1"/>
                <w:sz w:val="21"/>
                <w:szCs w:val="21"/>
                <w14:textFill>
                  <w14:solidFill>
                    <w14:schemeClr w14:val="tx1"/>
                  </w14:solidFill>
                </w14:textFill>
              </w:rPr>
              <w:t>此过程会产生</w:t>
            </w:r>
            <w:r>
              <w:rPr>
                <w:rFonts w:hint="eastAsia" w:cs="Times New Roman"/>
                <w:color w:val="000000" w:themeColor="text1"/>
                <w:sz w:val="21"/>
                <w:szCs w:val="21"/>
                <w:lang w:val="en-US" w:eastAsia="zh-CN"/>
                <w14:textFill>
                  <w14:solidFill>
                    <w14:schemeClr w14:val="tx1"/>
                  </w14:solidFill>
                </w14:textFill>
              </w:rPr>
              <w:t>打磨废气G</w:t>
            </w:r>
            <w:r>
              <w:rPr>
                <w:rFonts w:hint="eastAsia" w:cs="Times New Roman"/>
                <w:color w:val="000000" w:themeColor="text1"/>
                <w:sz w:val="21"/>
                <w:szCs w:val="21"/>
                <w:vertAlign w:val="subscript"/>
                <w:lang w:val="en-US" w:eastAsia="zh-CN"/>
                <w14:textFill>
                  <w14:solidFill>
                    <w14:schemeClr w14:val="tx1"/>
                  </w14:solidFill>
                </w14:textFill>
              </w:rPr>
              <w:t>1-3</w:t>
            </w:r>
            <w:r>
              <w:rPr>
                <w:rFonts w:hint="eastAsia" w:cs="Times New Roman"/>
                <w:color w:val="000000" w:themeColor="text1"/>
                <w:sz w:val="21"/>
                <w:szCs w:val="21"/>
                <w:lang w:val="en-US" w:eastAsia="zh-CN"/>
                <w14:textFill>
                  <w14:solidFill>
                    <w14:schemeClr w14:val="tx1"/>
                  </w14:solidFill>
                </w14:textFill>
              </w:rPr>
              <w:t>、焊接烟尘G</w:t>
            </w:r>
            <w:r>
              <w:rPr>
                <w:rFonts w:hint="eastAsia" w:cs="Times New Roman"/>
                <w:color w:val="000000" w:themeColor="text1"/>
                <w:sz w:val="21"/>
                <w:szCs w:val="21"/>
                <w:vertAlign w:val="subscript"/>
                <w:lang w:val="en-US" w:eastAsia="zh-CN"/>
                <w14:textFill>
                  <w14:solidFill>
                    <w14:schemeClr w14:val="tx1"/>
                  </w14:solidFill>
                </w14:textFill>
              </w:rPr>
              <w:t>4-2</w:t>
            </w:r>
            <w:r>
              <w:rPr>
                <w:rFonts w:hint="eastAsia"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焊渣S</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2-1</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p w14:paraId="6EED8510">
            <w:pPr>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密性（水压报验）：</w:t>
            </w:r>
            <w:r>
              <w:rPr>
                <w:rFonts w:hint="default" w:ascii="Times New Roman" w:hAnsi="Times New Roman" w:eastAsia="宋体" w:cs="Times New Roman"/>
                <w:sz w:val="21"/>
                <w:szCs w:val="21"/>
              </w:rPr>
              <w:t>将上述焊接打磨完成后的管材用螺栓进行连接，后用水力压力泵进行泵压试验，并保压一定时间</w:t>
            </w:r>
          </w:p>
          <w:p w14:paraId="0ACB1B1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装托出厂处理：</w:t>
            </w:r>
            <w:r>
              <w:rPr>
                <w:rFonts w:hint="default" w:ascii="Times New Roman" w:hAnsi="Times New Roman" w:eastAsia="宋体" w:cs="Times New Roman"/>
                <w:sz w:val="21"/>
                <w:szCs w:val="21"/>
              </w:rPr>
              <w:t>完成结构密性后的管材送至有资质的合作单位进行表面处理。</w:t>
            </w:r>
          </w:p>
          <w:p w14:paraId="32B1F33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回厂集配、发货：</w:t>
            </w:r>
            <w:r>
              <w:rPr>
                <w:rFonts w:hint="default" w:ascii="Times New Roman" w:hAnsi="Times New Roman" w:eastAsia="宋体" w:cs="Times New Roman"/>
                <w:bCs/>
                <w:sz w:val="21"/>
                <w:szCs w:val="21"/>
              </w:rPr>
              <w:t>将处理过的管材调配后发货。</w:t>
            </w:r>
          </w:p>
          <w:p w14:paraId="0566C3BC">
            <w:pPr>
              <w:numPr>
                <w:ilvl w:val="0"/>
                <w:numId w:val="6"/>
              </w:numPr>
              <w:spacing w:line="360" w:lineRule="auto"/>
              <w:jc w:val="lef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电控箱生产</w:t>
            </w:r>
            <w:r>
              <w:rPr>
                <w:rFonts w:hint="eastAsia" w:cs="Times New Roman"/>
                <w:b/>
                <w:bCs/>
                <w:color w:val="FF0000"/>
                <w:sz w:val="21"/>
                <w:szCs w:val="21"/>
                <w:lang w:val="en-US" w:eastAsia="zh-CN"/>
              </w:rPr>
              <w:t>工艺</w:t>
            </w:r>
            <w:r>
              <w:rPr>
                <w:rFonts w:hint="default" w:ascii="Times New Roman" w:hAnsi="Times New Roman" w:eastAsia="宋体" w:cs="Times New Roman"/>
                <w:b/>
                <w:bCs/>
                <w:color w:val="000000" w:themeColor="text1"/>
                <w:sz w:val="21"/>
                <w:szCs w:val="21"/>
                <w14:textFill>
                  <w14:solidFill>
                    <w14:schemeClr w14:val="tx1"/>
                  </w14:solidFill>
                </w14:textFill>
              </w:rPr>
              <w:t>流程：</w:t>
            </w:r>
          </w:p>
          <w:p w14:paraId="485A9D9C">
            <w:pPr>
              <w:pStyle w:val="8"/>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drawing>
                <wp:inline distT="0" distB="0" distL="114300" distR="114300">
                  <wp:extent cx="4934585" cy="1163320"/>
                  <wp:effectExtent l="0" t="0" r="0" b="0"/>
                  <wp:docPr id="12" name="ECB019B1-382A-4266-B25C-5B523AA43C14-6" descr="C:/Users/Administrator/AppData/Local/Temp/wps.XVfWQ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6" descr="C:/Users/Administrator/AppData/Local/Temp/wps.XVfWQywps"/>
                          <pic:cNvPicPr>
                            <a:picLocks noChangeAspect="1"/>
                          </pic:cNvPicPr>
                        </pic:nvPicPr>
                        <pic:blipFill>
                          <a:blip r:embed="rId13"/>
                          <a:stretch>
                            <a:fillRect/>
                          </a:stretch>
                        </pic:blipFill>
                        <pic:spPr>
                          <a:xfrm>
                            <a:off x="0" y="0"/>
                            <a:ext cx="4934585" cy="1163320"/>
                          </a:xfrm>
                          <a:prstGeom prst="rect">
                            <a:avLst/>
                          </a:prstGeom>
                        </pic:spPr>
                      </pic:pic>
                    </a:graphicData>
                  </a:graphic>
                </wp:inline>
              </w:drawing>
            </w:r>
          </w:p>
          <w:p w14:paraId="76723B19">
            <w:pPr>
              <w:pStyle w:val="8"/>
              <w:jc w:val="center"/>
              <w:rPr>
                <w:rFonts w:hint="default" w:ascii="Times New Roman" w:hAnsi="Times New Roman" w:eastAsia="宋体" w:cs="Times New Roman"/>
                <w:sz w:val="21"/>
                <w:szCs w:val="21"/>
              </w:rPr>
            </w:pPr>
            <w:r>
              <w:rPr>
                <w:rFonts w:hint="default" w:ascii="Times New Roman" w:hAnsi="Times New Roman" w:eastAsia="宋体" w:cs="Times New Roman"/>
                <w:b/>
                <w:bCs/>
                <w:color w:val="FF0000"/>
                <w:sz w:val="21"/>
                <w:szCs w:val="21"/>
              </w:rPr>
              <w:t>图</w:t>
            </w:r>
            <w:r>
              <w:rPr>
                <w:rFonts w:hint="eastAsia" w:cs="Times New Roman"/>
                <w:b/>
                <w:bCs/>
                <w:color w:val="FF0000"/>
                <w:sz w:val="21"/>
                <w:szCs w:val="21"/>
                <w:lang w:val="en-US" w:eastAsia="zh-CN"/>
              </w:rPr>
              <w:t xml:space="preserve"> 2</w:t>
            </w:r>
            <w:r>
              <w:rPr>
                <w:rFonts w:hint="default" w:ascii="Times New Roman" w:hAnsi="Times New Roman" w:eastAsia="宋体" w:cs="Times New Roman"/>
                <w:b/>
                <w:bCs/>
                <w:color w:val="FF0000"/>
                <w:sz w:val="21"/>
                <w:szCs w:val="21"/>
              </w:rPr>
              <w:t>-</w:t>
            </w:r>
            <w:r>
              <w:rPr>
                <w:rFonts w:hint="eastAsia" w:cs="Times New Roman"/>
                <w:b/>
                <w:bCs/>
                <w:color w:val="FF0000"/>
                <w:sz w:val="21"/>
                <w:szCs w:val="21"/>
                <w:lang w:val="en-US" w:eastAsia="zh-CN"/>
              </w:rPr>
              <w:t>6</w:t>
            </w:r>
            <w:r>
              <w:rPr>
                <w:rFonts w:hint="default" w:ascii="Times New Roman" w:hAnsi="Times New Roman" w:eastAsia="宋体" w:cs="Times New Roman"/>
                <w:b/>
                <w:bCs/>
                <w:color w:val="FF0000"/>
                <w:sz w:val="21"/>
                <w:szCs w:val="21"/>
              </w:rPr>
              <w:t xml:space="preserve"> 电控箱生产工艺流程图</w:t>
            </w:r>
          </w:p>
          <w:p w14:paraId="58181E6E">
            <w:pPr>
              <w:spacing w:line="360" w:lineRule="auto"/>
              <w:ind w:firstLine="316" w:firstLineChars="150"/>
              <w:jc w:val="left"/>
              <w:rPr>
                <w:rFonts w:hint="default" w:ascii="Times New Roman" w:hAnsi="Times New Roman" w:eastAsia="宋体" w:cs="Times New Roman"/>
                <w:color w:val="000000" w:themeColor="text1"/>
                <w:sz w:val="21"/>
                <w:szCs w:val="21"/>
                <w:vertAlign w:val="subscript"/>
                <w14:textFill>
                  <w14:solidFill>
                    <w14:schemeClr w14:val="tx1"/>
                  </w14:solidFill>
                </w14:textFill>
              </w:rPr>
            </w:pPr>
            <w:r>
              <w:rPr>
                <w:rFonts w:hint="default" w:ascii="Times New Roman" w:hAnsi="Times New Roman" w:eastAsia="宋体" w:cs="Times New Roman"/>
                <w:b/>
                <w:sz w:val="21"/>
                <w:szCs w:val="21"/>
              </w:rPr>
              <w:t>剪板下料：</w:t>
            </w:r>
            <w:r>
              <w:rPr>
                <w:rFonts w:hint="default" w:ascii="Times New Roman" w:hAnsi="Times New Roman" w:eastAsia="宋体" w:cs="Times New Roman"/>
                <w:color w:val="000000"/>
                <w:sz w:val="21"/>
                <w:szCs w:val="21"/>
              </w:rPr>
              <w:t>钢质原材料</w:t>
            </w:r>
            <w:r>
              <w:rPr>
                <w:rFonts w:hint="default" w:ascii="Times New Roman" w:hAnsi="Times New Roman" w:eastAsia="宋体" w:cs="Times New Roman"/>
                <w:sz w:val="21"/>
                <w:szCs w:val="21"/>
              </w:rPr>
              <w:t>通过数控剪板机下料成不同规格尺寸。</w:t>
            </w:r>
            <w:r>
              <w:rPr>
                <w:rFonts w:hint="default" w:ascii="Times New Roman" w:hAnsi="Times New Roman" w:eastAsia="宋体" w:cs="Times New Roman"/>
                <w:color w:val="000000" w:themeColor="text1"/>
                <w:sz w:val="21"/>
                <w:szCs w:val="21"/>
                <w14:textFill>
                  <w14:solidFill>
                    <w14:schemeClr w14:val="tx1"/>
                  </w14:solidFill>
                </w14:textFill>
              </w:rPr>
              <w:t>此过程会产生废金属S</w:t>
            </w:r>
            <w:r>
              <w:rPr>
                <w:rFonts w:hint="default" w:ascii="Times New Roman" w:hAnsi="Times New Roman" w:eastAsia="宋体" w:cs="Times New Roman"/>
                <w:color w:val="000000" w:themeColor="text1"/>
                <w:sz w:val="21"/>
                <w:szCs w:val="21"/>
                <w:vertAlign w:val="subscript"/>
                <w14:textFill>
                  <w14:solidFill>
                    <w14:schemeClr w14:val="tx1"/>
                  </w14:solidFill>
                </w14:textFill>
              </w:rPr>
              <w:t>1-3</w:t>
            </w:r>
            <w:r>
              <w:rPr>
                <w:rFonts w:hint="default" w:ascii="Times New Roman" w:hAnsi="Times New Roman" w:eastAsia="宋体" w:cs="Times New Roman"/>
                <w:color w:val="000000" w:themeColor="text1"/>
                <w:sz w:val="21"/>
                <w:szCs w:val="21"/>
                <w14:textFill>
                  <w14:solidFill>
                    <w14:schemeClr w14:val="tx1"/>
                  </w14:solidFill>
                </w14:textFill>
              </w:rPr>
              <w:t>和设备噪声N</w:t>
            </w:r>
            <w:r>
              <w:rPr>
                <w:rFonts w:hint="default" w:ascii="Times New Roman" w:hAnsi="Times New Roman" w:eastAsia="宋体" w:cs="Times New Roman"/>
                <w:color w:val="000000" w:themeColor="text1"/>
                <w:sz w:val="21"/>
                <w:szCs w:val="21"/>
                <w:vertAlign w:val="subscript"/>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w:t>
            </w:r>
          </w:p>
          <w:p w14:paraId="7F511E7A">
            <w:pPr>
              <w:spacing w:line="360" w:lineRule="auto"/>
              <w:ind w:firstLine="316" w:firstLineChars="15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折弯：</w:t>
            </w:r>
            <w:r>
              <w:rPr>
                <w:rFonts w:hint="default" w:ascii="Times New Roman" w:hAnsi="Times New Roman" w:eastAsia="宋体" w:cs="Times New Roman"/>
                <w:sz w:val="21"/>
                <w:szCs w:val="21"/>
              </w:rPr>
              <w:t>通过数控制折边机折弯成不周的角度。</w:t>
            </w:r>
          </w:p>
          <w:p w14:paraId="2DD355F1">
            <w:pPr>
              <w:spacing w:line="360" w:lineRule="auto"/>
              <w:ind w:firstLine="316" w:firstLineChars="150"/>
              <w:jc w:val="left"/>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b/>
                <w:sz w:val="21"/>
                <w:szCs w:val="21"/>
              </w:rPr>
              <w:t>焊接</w:t>
            </w:r>
            <w:r>
              <w:rPr>
                <w:rFonts w:hint="eastAsia" w:cs="Times New Roman"/>
                <w:b/>
                <w:sz w:val="21"/>
                <w:szCs w:val="21"/>
                <w:lang w:eastAsia="zh-CN"/>
              </w:rPr>
              <w:t>：</w:t>
            </w:r>
            <w:r>
              <w:rPr>
                <w:rFonts w:hint="default" w:ascii="Times New Roman" w:hAnsi="Times New Roman" w:eastAsia="宋体" w:cs="Times New Roman"/>
                <w:sz w:val="21"/>
                <w:szCs w:val="21"/>
              </w:rPr>
              <w:t>运送到焊接区通过采用氩弧焊等的焊接方式进行焊接，焊完后并对焊接处进气去除表面焊渣。</w:t>
            </w:r>
            <w:r>
              <w:rPr>
                <w:rFonts w:hint="default" w:ascii="Times New Roman" w:hAnsi="Times New Roman" w:eastAsia="宋体" w:cs="Times New Roman"/>
                <w:color w:val="000000" w:themeColor="text1"/>
                <w:sz w:val="21"/>
                <w:szCs w:val="21"/>
                <w14:textFill>
                  <w14:solidFill>
                    <w14:schemeClr w14:val="tx1"/>
                  </w14:solidFill>
                </w14:textFill>
              </w:rPr>
              <w:t>此过程会产生</w:t>
            </w:r>
            <w:r>
              <w:rPr>
                <w:rFonts w:hint="default" w:ascii="Times New Roman" w:hAnsi="Times New Roman" w:eastAsia="宋体" w:cs="Times New Roman"/>
                <w:color w:val="000000" w:themeColor="text1"/>
                <w:kern w:val="0"/>
                <w:sz w:val="21"/>
                <w:szCs w:val="21"/>
                <w:lang w:bidi="ar"/>
                <w14:textFill>
                  <w14:solidFill>
                    <w14:schemeClr w14:val="tx1"/>
                  </w14:solidFill>
                </w14:textFill>
              </w:rPr>
              <w:t>焊渣S2-3；</w:t>
            </w:r>
          </w:p>
          <w:p w14:paraId="1B28FC50">
            <w:pPr>
              <w:spacing w:line="360" w:lineRule="auto"/>
              <w:ind w:firstLine="316" w:firstLineChars="15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电器元件组装：</w:t>
            </w:r>
            <w:r>
              <w:rPr>
                <w:rFonts w:hint="default" w:ascii="Times New Roman" w:hAnsi="Times New Roman" w:eastAsia="宋体" w:cs="Times New Roman"/>
                <w:sz w:val="21"/>
                <w:szCs w:val="21"/>
              </w:rPr>
              <w:t>外购来的各</w:t>
            </w:r>
            <w:r>
              <w:rPr>
                <w:rFonts w:hint="default" w:ascii="Times New Roman" w:hAnsi="Times New Roman" w:eastAsia="宋体" w:cs="Times New Roman"/>
                <w:color w:val="E46C0A" w:themeColor="accent6" w:themeShade="BF"/>
                <w:sz w:val="21"/>
                <w:szCs w:val="21"/>
              </w:rPr>
              <w:t>电</w:t>
            </w:r>
            <w:r>
              <w:rPr>
                <w:rFonts w:hint="eastAsia" w:cs="Times New Roman"/>
                <w:color w:val="E46C0A" w:themeColor="accent6" w:themeShade="BF"/>
                <w:sz w:val="21"/>
                <w:szCs w:val="21"/>
                <w:lang w:val="en-US" w:eastAsia="zh-CN"/>
              </w:rPr>
              <w:t>器</w:t>
            </w:r>
            <w:r>
              <w:rPr>
                <w:rFonts w:hint="default" w:ascii="Times New Roman" w:hAnsi="Times New Roman" w:eastAsia="宋体" w:cs="Times New Roman"/>
                <w:color w:val="E46C0A" w:themeColor="accent6" w:themeShade="BF"/>
                <w:sz w:val="21"/>
                <w:szCs w:val="21"/>
              </w:rPr>
              <w:t>元件</w:t>
            </w:r>
            <w:r>
              <w:rPr>
                <w:rFonts w:hint="default" w:ascii="Times New Roman" w:hAnsi="Times New Roman" w:eastAsia="宋体" w:cs="Times New Roman"/>
                <w:sz w:val="21"/>
                <w:szCs w:val="21"/>
              </w:rPr>
              <w:t>根据设计图纸安装在控制箱内；</w:t>
            </w:r>
          </w:p>
          <w:p w14:paraId="03E1F6D3">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完工交付。</w:t>
            </w:r>
          </w:p>
          <w:p w14:paraId="3E56E1A2">
            <w:pPr>
              <w:pStyle w:val="71"/>
              <w:numPr>
                <w:ilvl w:val="0"/>
                <w:numId w:val="6"/>
              </w:numPr>
              <w:spacing w:line="360" w:lineRule="auto"/>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化纤缆绳生产工艺流程：</w:t>
            </w:r>
          </w:p>
          <w:p w14:paraId="63FFA833">
            <w:pPr>
              <w:pStyle w:val="71"/>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drawing>
                <wp:inline distT="0" distB="0" distL="114300" distR="114300">
                  <wp:extent cx="4490720" cy="808990"/>
                  <wp:effectExtent l="0" t="0" r="0" b="0"/>
                  <wp:docPr id="13" name="ECB019B1-382A-4266-B25C-5B523AA43C14-7"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7" descr="wps"/>
                          <pic:cNvPicPr>
                            <a:picLocks noChangeAspect="1"/>
                          </pic:cNvPicPr>
                        </pic:nvPicPr>
                        <pic:blipFill>
                          <a:blip r:embed="rId14"/>
                          <a:stretch>
                            <a:fillRect/>
                          </a:stretch>
                        </pic:blipFill>
                        <pic:spPr>
                          <a:xfrm>
                            <a:off x="0" y="0"/>
                            <a:ext cx="4490720" cy="808990"/>
                          </a:xfrm>
                          <a:prstGeom prst="rect">
                            <a:avLst/>
                          </a:prstGeom>
                        </pic:spPr>
                      </pic:pic>
                    </a:graphicData>
                  </a:graphic>
                </wp:inline>
              </w:drawing>
            </w:r>
          </w:p>
          <w:p w14:paraId="5EBB8FA3">
            <w:pPr>
              <w:adjustRightInd w:val="0"/>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bCs/>
                <w:color w:val="FF0000"/>
                <w:sz w:val="21"/>
                <w:szCs w:val="21"/>
              </w:rPr>
              <w:t>图</w:t>
            </w:r>
            <w:r>
              <w:rPr>
                <w:rFonts w:hint="eastAsia" w:cs="Times New Roman"/>
                <w:b/>
                <w:bCs/>
                <w:color w:val="FF0000"/>
                <w:sz w:val="21"/>
                <w:szCs w:val="21"/>
                <w:lang w:val="en-US" w:eastAsia="zh-CN"/>
              </w:rPr>
              <w:t xml:space="preserve"> 2</w:t>
            </w:r>
            <w:r>
              <w:rPr>
                <w:rFonts w:hint="default" w:ascii="Times New Roman" w:hAnsi="Times New Roman" w:eastAsia="宋体" w:cs="Times New Roman"/>
                <w:b/>
                <w:bCs/>
                <w:color w:val="FF0000"/>
                <w:sz w:val="21"/>
                <w:szCs w:val="21"/>
              </w:rPr>
              <w:t>-</w:t>
            </w:r>
            <w:r>
              <w:rPr>
                <w:rFonts w:hint="eastAsia" w:cs="Times New Roman"/>
                <w:b/>
                <w:bCs/>
                <w:color w:val="FF0000"/>
                <w:sz w:val="21"/>
                <w:szCs w:val="21"/>
                <w:lang w:val="en-US" w:eastAsia="zh-CN"/>
              </w:rPr>
              <w:t>7</w:t>
            </w:r>
            <w:r>
              <w:rPr>
                <w:rFonts w:hint="default" w:ascii="Times New Roman" w:hAnsi="Times New Roman" w:eastAsia="宋体" w:cs="Times New Roman"/>
                <w:b/>
                <w:bCs/>
                <w:color w:val="FF0000"/>
                <w:sz w:val="21"/>
                <w:szCs w:val="21"/>
              </w:rPr>
              <w:t xml:space="preserve"> 化纤缆绳生产工艺流程图</w:t>
            </w:r>
          </w:p>
          <w:p w14:paraId="7D867B23">
            <w:pPr>
              <w:adjustRightInd w:val="0"/>
              <w:snapToGrid w:val="0"/>
              <w:spacing w:line="360" w:lineRule="auto"/>
              <w:ind w:firstLine="422" w:firstLineChars="200"/>
              <w:jc w:val="left"/>
              <w:rPr>
                <w:rFonts w:hint="eastAsia" w:ascii="Times New Roman" w:hAnsi="Times New Roman" w:eastAsia="宋体" w:cs="Times New Roman"/>
                <w:bCs/>
                <w:sz w:val="21"/>
                <w:szCs w:val="21"/>
                <w:lang w:eastAsia="zh-CN"/>
              </w:rPr>
            </w:pPr>
            <w:r>
              <w:rPr>
                <w:rFonts w:hint="default" w:ascii="Times New Roman" w:hAnsi="Times New Roman" w:eastAsia="宋体" w:cs="Times New Roman"/>
                <w:b/>
                <w:sz w:val="21"/>
                <w:szCs w:val="21"/>
              </w:rPr>
              <w:t>捻线</w:t>
            </w:r>
            <w:r>
              <w:rPr>
                <w:rFonts w:hint="eastAsia" w:cs="Times New Roman"/>
                <w:b/>
                <w:sz w:val="21"/>
                <w:szCs w:val="21"/>
                <w:lang w:eastAsia="zh-CN"/>
              </w:rPr>
              <w:t>：</w:t>
            </w:r>
            <w:r>
              <w:rPr>
                <w:rFonts w:hint="default" w:ascii="Times New Roman" w:hAnsi="Times New Roman" w:eastAsia="宋体" w:cs="Times New Roman"/>
                <w:bCs/>
                <w:sz w:val="21"/>
                <w:szCs w:val="21"/>
              </w:rPr>
              <w:t>通过制绳设备将多股合成纤维细纱捻成一股</w:t>
            </w:r>
            <w:r>
              <w:rPr>
                <w:rFonts w:hint="eastAsia" w:cs="Times New Roman"/>
                <w:bCs/>
                <w:sz w:val="21"/>
                <w:szCs w:val="21"/>
                <w:lang w:eastAsia="zh-CN"/>
              </w:rPr>
              <w:t>；</w:t>
            </w:r>
          </w:p>
          <w:p w14:paraId="6E512C2B">
            <w:pPr>
              <w:adjustRightInd w:val="0"/>
              <w:snapToGrid w:val="0"/>
              <w:spacing w:line="360" w:lineRule="auto"/>
              <w:ind w:firstLine="422"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制股</w:t>
            </w:r>
            <w:r>
              <w:rPr>
                <w:rFonts w:hint="eastAsia" w:cs="Times New Roman"/>
                <w:b/>
                <w:sz w:val="21"/>
                <w:szCs w:val="21"/>
                <w:lang w:eastAsia="zh-CN"/>
              </w:rPr>
              <w:t>：</w:t>
            </w:r>
            <w:r>
              <w:rPr>
                <w:rFonts w:hint="default" w:ascii="Times New Roman" w:hAnsi="Times New Roman" w:eastAsia="宋体" w:cs="Times New Roman"/>
                <w:bCs/>
                <w:sz w:val="21"/>
                <w:szCs w:val="21"/>
              </w:rPr>
              <w:t>通过制绳设备将一股捻线制成多股。</w:t>
            </w:r>
          </w:p>
          <w:p w14:paraId="199A7B49">
            <w:pPr>
              <w:pStyle w:val="71"/>
              <w:spacing w:line="360" w:lineRule="auto"/>
              <w:ind w:firstLine="420" w:firstLineChars="200"/>
              <w:jc w:val="left"/>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color w:val="000000"/>
                <w:sz w:val="21"/>
                <w:szCs w:val="21"/>
              </w:rPr>
              <w:t>本项目主要产污工序及污染物对照表见下表：</w:t>
            </w:r>
          </w:p>
          <w:p w14:paraId="3FD05E88">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2-</w:t>
            </w:r>
            <w:r>
              <w:rPr>
                <w:rFonts w:hint="eastAsia" w:cs="Times New Roman"/>
                <w:b/>
                <w:bCs/>
                <w:color w:val="FF0000"/>
                <w:sz w:val="21"/>
                <w:szCs w:val="21"/>
                <w:lang w:val="en-US" w:eastAsia="zh-CN"/>
              </w:rPr>
              <w:t>10</w:t>
            </w:r>
            <w:r>
              <w:rPr>
                <w:rFonts w:hint="default" w:ascii="Times New Roman" w:hAnsi="Times New Roman" w:eastAsia="宋体" w:cs="Times New Roman"/>
                <w:b/>
                <w:bCs/>
                <w:color w:val="000000"/>
                <w:sz w:val="21"/>
                <w:szCs w:val="21"/>
              </w:rPr>
              <w:t xml:space="preserve">  本项目产污环节及采取措施情况一览表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1"/>
              <w:gridCol w:w="970"/>
              <w:gridCol w:w="1021"/>
              <w:gridCol w:w="1138"/>
              <w:gridCol w:w="1391"/>
              <w:gridCol w:w="3049"/>
            </w:tblGrid>
            <w:tr w14:paraId="47D175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1" w:type="dxa"/>
                  <w:gridSpan w:val="2"/>
                  <w:tcBorders>
                    <w:tl2br w:val="nil"/>
                    <w:tr2bl w:val="nil"/>
                  </w:tcBorders>
                  <w:tcMar>
                    <w:top w:w="15" w:type="dxa"/>
                    <w:left w:w="15" w:type="dxa"/>
                    <w:right w:w="15" w:type="dxa"/>
                  </w:tcMar>
                  <w:vAlign w:val="center"/>
                </w:tcPr>
                <w:p w14:paraId="7C4C8B0C">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类别</w:t>
                  </w:r>
                </w:p>
              </w:tc>
              <w:tc>
                <w:tcPr>
                  <w:tcW w:w="1021" w:type="dxa"/>
                  <w:tcBorders>
                    <w:tl2br w:val="nil"/>
                    <w:tr2bl w:val="nil"/>
                  </w:tcBorders>
                  <w:tcMar>
                    <w:top w:w="15" w:type="dxa"/>
                    <w:left w:w="15" w:type="dxa"/>
                    <w:right w:w="15" w:type="dxa"/>
                  </w:tcMar>
                  <w:vAlign w:val="center"/>
                </w:tcPr>
                <w:p w14:paraId="0F4376D5">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产污工序</w:t>
                  </w:r>
                </w:p>
              </w:tc>
              <w:tc>
                <w:tcPr>
                  <w:tcW w:w="1138" w:type="dxa"/>
                  <w:tcBorders>
                    <w:tl2br w:val="nil"/>
                    <w:tr2bl w:val="nil"/>
                  </w:tcBorders>
                  <w:tcMar>
                    <w:top w:w="15" w:type="dxa"/>
                    <w:left w:w="15" w:type="dxa"/>
                    <w:right w:w="15" w:type="dxa"/>
                  </w:tcMar>
                  <w:vAlign w:val="center"/>
                </w:tcPr>
                <w:p w14:paraId="698EEF5E">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主要污染物</w:t>
                  </w:r>
                </w:p>
              </w:tc>
              <w:tc>
                <w:tcPr>
                  <w:tcW w:w="1391" w:type="dxa"/>
                  <w:tcBorders>
                    <w:tl2br w:val="nil"/>
                    <w:tr2bl w:val="nil"/>
                  </w:tcBorders>
                  <w:tcMar>
                    <w:top w:w="15" w:type="dxa"/>
                    <w:left w:w="15" w:type="dxa"/>
                    <w:right w:w="15" w:type="dxa"/>
                  </w:tcMar>
                  <w:vAlign w:val="center"/>
                </w:tcPr>
                <w:p w14:paraId="3F76D417">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主要成份</w:t>
                  </w:r>
                </w:p>
              </w:tc>
              <w:tc>
                <w:tcPr>
                  <w:tcW w:w="3049" w:type="dxa"/>
                  <w:tcBorders>
                    <w:tl2br w:val="nil"/>
                    <w:tr2bl w:val="nil"/>
                  </w:tcBorders>
                  <w:noWrap/>
                  <w:tcMar>
                    <w:top w:w="15" w:type="dxa"/>
                    <w:left w:w="15" w:type="dxa"/>
                    <w:right w:w="15" w:type="dxa"/>
                  </w:tcMar>
                  <w:vAlign w:val="center"/>
                </w:tcPr>
                <w:p w14:paraId="4F96B13C">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拟采取治理措施</w:t>
                  </w:r>
                </w:p>
              </w:tc>
            </w:tr>
            <w:tr w14:paraId="38CD57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restart"/>
                  <w:tcBorders>
                    <w:tl2br w:val="nil"/>
                    <w:tr2bl w:val="nil"/>
                  </w:tcBorders>
                  <w:tcMar>
                    <w:top w:w="15" w:type="dxa"/>
                    <w:left w:w="15" w:type="dxa"/>
                    <w:right w:w="15" w:type="dxa"/>
                  </w:tcMar>
                  <w:vAlign w:val="center"/>
                </w:tcPr>
                <w:p w14:paraId="7BF6A2BF">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废气</w:t>
                  </w:r>
                </w:p>
              </w:tc>
              <w:tc>
                <w:tcPr>
                  <w:tcW w:w="970" w:type="dxa"/>
                  <w:tcBorders>
                    <w:tl2br w:val="nil"/>
                    <w:tr2bl w:val="nil"/>
                  </w:tcBorders>
                  <w:tcMar>
                    <w:top w:w="15" w:type="dxa"/>
                    <w:left w:w="15" w:type="dxa"/>
                    <w:right w:w="15" w:type="dxa"/>
                  </w:tcMar>
                  <w:vAlign w:val="center"/>
                </w:tcPr>
                <w:p w14:paraId="6CFE52F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1-1</w:t>
                  </w: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1-2、</w:t>
                  </w: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1-3</w:t>
                  </w:r>
                </w:p>
              </w:tc>
              <w:tc>
                <w:tcPr>
                  <w:tcW w:w="1021" w:type="dxa"/>
                  <w:tcBorders>
                    <w:tl2br w:val="nil"/>
                    <w:tr2bl w:val="nil"/>
                  </w:tcBorders>
                  <w:tcMar>
                    <w:top w:w="15" w:type="dxa"/>
                    <w:left w:w="15" w:type="dxa"/>
                    <w:right w:w="15" w:type="dxa"/>
                  </w:tcMar>
                  <w:vAlign w:val="center"/>
                </w:tcPr>
                <w:p w14:paraId="345EF783">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打磨</w:t>
                  </w:r>
                </w:p>
              </w:tc>
              <w:tc>
                <w:tcPr>
                  <w:tcW w:w="1138" w:type="dxa"/>
                  <w:tcBorders>
                    <w:tl2br w:val="nil"/>
                    <w:tr2bl w:val="nil"/>
                  </w:tcBorders>
                  <w:tcMar>
                    <w:top w:w="15" w:type="dxa"/>
                    <w:left w:w="15" w:type="dxa"/>
                    <w:right w:w="15" w:type="dxa"/>
                  </w:tcMar>
                  <w:vAlign w:val="center"/>
                </w:tcPr>
                <w:p w14:paraId="3748020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粉尘</w:t>
                  </w:r>
                </w:p>
              </w:tc>
              <w:tc>
                <w:tcPr>
                  <w:tcW w:w="1391" w:type="dxa"/>
                  <w:tcBorders>
                    <w:tl2br w:val="nil"/>
                    <w:tr2bl w:val="nil"/>
                  </w:tcBorders>
                  <w:tcMar>
                    <w:top w:w="15" w:type="dxa"/>
                    <w:left w:w="15" w:type="dxa"/>
                    <w:right w:w="15" w:type="dxa"/>
                  </w:tcMar>
                  <w:vAlign w:val="center"/>
                </w:tcPr>
                <w:p w14:paraId="5880442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颗粒物</w:t>
                  </w:r>
                </w:p>
              </w:tc>
              <w:tc>
                <w:tcPr>
                  <w:tcW w:w="3049" w:type="dxa"/>
                  <w:tcBorders>
                    <w:tl2br w:val="nil"/>
                    <w:tr2bl w:val="nil"/>
                  </w:tcBorders>
                  <w:tcMar>
                    <w:top w:w="15" w:type="dxa"/>
                    <w:left w:w="15" w:type="dxa"/>
                    <w:right w:w="15" w:type="dxa"/>
                  </w:tcMar>
                  <w:vAlign w:val="center"/>
                </w:tcPr>
                <w:p w14:paraId="2DC97CB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袋式除尘＋1根15m排气筒（</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r>
            <w:tr w14:paraId="7D9AE0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5104EAA7">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2FD7B11A">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2-1</w:t>
                  </w: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2-2</w:t>
                  </w:r>
                </w:p>
              </w:tc>
              <w:tc>
                <w:tcPr>
                  <w:tcW w:w="1021" w:type="dxa"/>
                  <w:tcBorders>
                    <w:tl2br w:val="nil"/>
                    <w:tr2bl w:val="nil"/>
                  </w:tcBorders>
                  <w:tcMar>
                    <w:top w:w="15" w:type="dxa"/>
                    <w:left w:w="15" w:type="dxa"/>
                    <w:right w:w="15" w:type="dxa"/>
                  </w:tcMar>
                  <w:vAlign w:val="center"/>
                </w:tcPr>
                <w:p w14:paraId="6603527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喷漆</w:t>
                  </w:r>
                </w:p>
              </w:tc>
              <w:tc>
                <w:tcPr>
                  <w:tcW w:w="1138" w:type="dxa"/>
                  <w:tcBorders>
                    <w:tl2br w:val="nil"/>
                    <w:tr2bl w:val="nil"/>
                  </w:tcBorders>
                  <w:tcMar>
                    <w:top w:w="15" w:type="dxa"/>
                    <w:left w:w="15" w:type="dxa"/>
                    <w:right w:w="15" w:type="dxa"/>
                  </w:tcMar>
                  <w:vAlign w:val="center"/>
                </w:tcPr>
                <w:p w14:paraId="351A851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有机废气</w:t>
                  </w:r>
                </w:p>
              </w:tc>
              <w:tc>
                <w:tcPr>
                  <w:tcW w:w="1391" w:type="dxa"/>
                  <w:tcBorders>
                    <w:tl2br w:val="nil"/>
                    <w:tr2bl w:val="nil"/>
                  </w:tcBorders>
                  <w:tcMar>
                    <w:top w:w="15" w:type="dxa"/>
                    <w:left w:w="15" w:type="dxa"/>
                    <w:right w:w="15" w:type="dxa"/>
                  </w:tcMar>
                  <w:vAlign w:val="center"/>
                </w:tcPr>
                <w:p w14:paraId="732094E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非甲烷总烃</w:t>
                  </w:r>
                </w:p>
              </w:tc>
              <w:tc>
                <w:tcPr>
                  <w:tcW w:w="3049" w:type="dxa"/>
                  <w:vMerge w:val="restart"/>
                  <w:tcBorders>
                    <w:tl2br w:val="nil"/>
                    <w:tr2bl w:val="nil"/>
                  </w:tcBorders>
                  <w:noWrap/>
                  <w:tcMar>
                    <w:top w:w="15" w:type="dxa"/>
                    <w:left w:w="15" w:type="dxa"/>
                    <w:right w:w="15" w:type="dxa"/>
                  </w:tcMar>
                  <w:vAlign w:val="center"/>
                </w:tcPr>
                <w:p w14:paraId="3F2F750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干式过滤除尘</w:t>
                  </w:r>
                  <w:r>
                    <w:rPr>
                      <w:rFonts w:hint="default" w:ascii="Times New Roman" w:hAnsi="Times New Roman" w:eastAsia="宋体" w:cs="Times New Roman"/>
                      <w:color w:val="000000" w:themeColor="text1"/>
                      <w:kern w:val="0"/>
                      <w:sz w:val="21"/>
                      <w:szCs w:val="21"/>
                      <w:lang w:bidi="ar"/>
                      <w14:textFill>
                        <w14:solidFill>
                          <w14:schemeClr w14:val="tx1"/>
                        </w14:solidFill>
                      </w14:textFill>
                    </w:rPr>
                    <w:t>+二级活性炭吸附处理系统＋1根15m排气筒（</w:t>
                  </w:r>
                  <w:r>
                    <w:rPr>
                      <w:rFonts w:hint="eastAsia" w:cs="Times New Roman"/>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r>
            <w:tr w14:paraId="7A4E5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7588B8D7">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2C957A8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3</w:t>
                  </w:r>
                </w:p>
              </w:tc>
              <w:tc>
                <w:tcPr>
                  <w:tcW w:w="1021" w:type="dxa"/>
                  <w:tcBorders>
                    <w:tl2br w:val="nil"/>
                    <w:tr2bl w:val="nil"/>
                  </w:tcBorders>
                  <w:tcMar>
                    <w:top w:w="15" w:type="dxa"/>
                    <w:left w:w="15" w:type="dxa"/>
                    <w:right w:w="15" w:type="dxa"/>
                  </w:tcMar>
                  <w:vAlign w:val="center"/>
                </w:tcPr>
                <w:p w14:paraId="075B9D3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胶衣糊制</w:t>
                  </w:r>
                </w:p>
              </w:tc>
              <w:tc>
                <w:tcPr>
                  <w:tcW w:w="1138" w:type="dxa"/>
                  <w:tcBorders>
                    <w:tl2br w:val="nil"/>
                    <w:tr2bl w:val="nil"/>
                  </w:tcBorders>
                  <w:tcMar>
                    <w:top w:w="15" w:type="dxa"/>
                    <w:left w:w="15" w:type="dxa"/>
                    <w:right w:w="15" w:type="dxa"/>
                  </w:tcMar>
                  <w:vAlign w:val="center"/>
                </w:tcPr>
                <w:p w14:paraId="4E4CB3E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有机废气</w:t>
                  </w:r>
                </w:p>
              </w:tc>
              <w:tc>
                <w:tcPr>
                  <w:tcW w:w="1391" w:type="dxa"/>
                  <w:tcBorders>
                    <w:tl2br w:val="nil"/>
                    <w:tr2bl w:val="nil"/>
                  </w:tcBorders>
                  <w:tcMar>
                    <w:top w:w="15" w:type="dxa"/>
                    <w:left w:w="15" w:type="dxa"/>
                    <w:right w:w="15" w:type="dxa"/>
                  </w:tcMar>
                  <w:vAlign w:val="center"/>
                </w:tcPr>
                <w:p w14:paraId="31D2C14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非甲烷总烃</w:t>
                  </w:r>
                </w:p>
              </w:tc>
              <w:tc>
                <w:tcPr>
                  <w:tcW w:w="3049" w:type="dxa"/>
                  <w:vMerge w:val="continue"/>
                  <w:tcBorders>
                    <w:tl2br w:val="nil"/>
                    <w:tr2bl w:val="nil"/>
                  </w:tcBorders>
                  <w:noWrap/>
                  <w:tcMar>
                    <w:top w:w="15" w:type="dxa"/>
                    <w:left w:w="15" w:type="dxa"/>
                    <w:right w:w="15" w:type="dxa"/>
                  </w:tcMar>
                  <w:vAlign w:val="center"/>
                </w:tcPr>
                <w:p w14:paraId="603B2DAA">
                  <w:pPr>
                    <w:widowControl/>
                    <w:jc w:val="center"/>
                    <w:textAlignment w:val="center"/>
                    <w:rPr>
                      <w:rFonts w:hint="default" w:ascii="Times New Roman" w:hAnsi="Times New Roman" w:eastAsia="宋体" w:cs="Times New Roman"/>
                      <w:color w:val="FF0000"/>
                      <w:kern w:val="0"/>
                      <w:sz w:val="21"/>
                      <w:szCs w:val="21"/>
                      <w:lang w:bidi="ar"/>
                    </w:rPr>
                  </w:pPr>
                </w:p>
              </w:tc>
            </w:tr>
            <w:tr w14:paraId="1C6428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69FD25D1">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6B8CC4A8">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G</w:t>
                  </w:r>
                  <w:r>
                    <w:rPr>
                      <w:rFonts w:hint="eastAsia" w:cs="Times New Roman"/>
                      <w:color w:val="000000"/>
                      <w:kern w:val="0"/>
                      <w:sz w:val="21"/>
                      <w:szCs w:val="21"/>
                      <w:vertAlign w:val="subscript"/>
                      <w:lang w:val="en-US" w:eastAsia="zh-CN" w:bidi="ar"/>
                    </w:rPr>
                    <w:t>4-1</w:t>
                  </w:r>
                  <w:r>
                    <w:rPr>
                      <w:rFonts w:hint="eastAsia" w:cs="Times New Roman"/>
                      <w:color w:val="000000"/>
                      <w:kern w:val="0"/>
                      <w:sz w:val="21"/>
                      <w:szCs w:val="21"/>
                      <w:lang w:val="en-US" w:eastAsia="zh-CN" w:bidi="ar"/>
                    </w:rPr>
                    <w:t>、G</w:t>
                  </w:r>
                  <w:r>
                    <w:rPr>
                      <w:rFonts w:hint="eastAsia" w:cs="Times New Roman"/>
                      <w:color w:val="000000"/>
                      <w:kern w:val="0"/>
                      <w:sz w:val="21"/>
                      <w:szCs w:val="21"/>
                      <w:vertAlign w:val="subscript"/>
                      <w:lang w:val="en-US" w:eastAsia="zh-CN" w:bidi="ar"/>
                    </w:rPr>
                    <w:t>4-2</w:t>
                  </w:r>
                </w:p>
              </w:tc>
              <w:tc>
                <w:tcPr>
                  <w:tcW w:w="1021" w:type="dxa"/>
                  <w:tcBorders>
                    <w:tl2br w:val="nil"/>
                    <w:tr2bl w:val="nil"/>
                  </w:tcBorders>
                  <w:tcMar>
                    <w:top w:w="15" w:type="dxa"/>
                    <w:left w:w="15" w:type="dxa"/>
                    <w:right w:w="15" w:type="dxa"/>
                  </w:tcMar>
                  <w:vAlign w:val="center"/>
                </w:tcPr>
                <w:p w14:paraId="214576C0">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焊接</w:t>
                  </w:r>
                </w:p>
              </w:tc>
              <w:tc>
                <w:tcPr>
                  <w:tcW w:w="1138" w:type="dxa"/>
                  <w:tcBorders>
                    <w:tl2br w:val="nil"/>
                    <w:tr2bl w:val="nil"/>
                  </w:tcBorders>
                  <w:tcMar>
                    <w:top w:w="15" w:type="dxa"/>
                    <w:left w:w="15" w:type="dxa"/>
                    <w:right w:w="15" w:type="dxa"/>
                  </w:tcMar>
                  <w:vAlign w:val="center"/>
                </w:tcPr>
                <w:p w14:paraId="59F9A22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粉尘</w:t>
                  </w:r>
                </w:p>
              </w:tc>
              <w:tc>
                <w:tcPr>
                  <w:tcW w:w="1391" w:type="dxa"/>
                  <w:tcBorders>
                    <w:tl2br w:val="nil"/>
                    <w:tr2bl w:val="nil"/>
                  </w:tcBorders>
                  <w:tcMar>
                    <w:top w:w="15" w:type="dxa"/>
                    <w:left w:w="15" w:type="dxa"/>
                    <w:right w:w="15" w:type="dxa"/>
                  </w:tcMar>
                  <w:vAlign w:val="center"/>
                </w:tcPr>
                <w:p w14:paraId="08D8AD2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颗粒物</w:t>
                  </w:r>
                </w:p>
              </w:tc>
              <w:tc>
                <w:tcPr>
                  <w:tcW w:w="3049" w:type="dxa"/>
                  <w:tcBorders>
                    <w:tl2br w:val="nil"/>
                    <w:tr2bl w:val="nil"/>
                  </w:tcBorders>
                  <w:noWrap/>
                  <w:tcMar>
                    <w:top w:w="15" w:type="dxa"/>
                    <w:left w:w="15" w:type="dxa"/>
                    <w:right w:w="15" w:type="dxa"/>
                  </w:tcMar>
                  <w:vAlign w:val="center"/>
                </w:tcPr>
                <w:p w14:paraId="60C7ADE2">
                  <w:pPr>
                    <w:widowControl/>
                    <w:jc w:val="center"/>
                    <w:textAlignment w:val="center"/>
                    <w:rPr>
                      <w:rFonts w:hint="default" w:ascii="Times New Roman" w:hAnsi="Times New Roman" w:eastAsia="宋体" w:cs="Times New Roman"/>
                      <w:color w:val="FF0000"/>
                      <w:kern w:val="0"/>
                      <w:sz w:val="21"/>
                      <w:szCs w:val="21"/>
                      <w:lang w:bidi="ar"/>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袋式除尘＋1根15m排气筒（</w:t>
                  </w:r>
                  <w:r>
                    <w:rPr>
                      <w:rFonts w:hint="eastAsia"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r>
            <w:tr w14:paraId="5E10BC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tcBorders>
                    <w:tl2br w:val="nil"/>
                    <w:tr2bl w:val="nil"/>
                  </w:tcBorders>
                  <w:tcMar>
                    <w:top w:w="15" w:type="dxa"/>
                    <w:left w:w="15" w:type="dxa"/>
                    <w:right w:w="15" w:type="dxa"/>
                  </w:tcMar>
                  <w:vAlign w:val="center"/>
                </w:tcPr>
                <w:p w14:paraId="6242804F">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废水</w:t>
                  </w:r>
                </w:p>
              </w:tc>
              <w:tc>
                <w:tcPr>
                  <w:tcW w:w="970" w:type="dxa"/>
                  <w:tcBorders>
                    <w:tl2br w:val="nil"/>
                    <w:tr2bl w:val="nil"/>
                  </w:tcBorders>
                  <w:tcMar>
                    <w:top w:w="15" w:type="dxa"/>
                    <w:left w:w="15" w:type="dxa"/>
                    <w:right w:w="15" w:type="dxa"/>
                  </w:tcMar>
                  <w:vAlign w:val="center"/>
                </w:tcPr>
                <w:p w14:paraId="7DF4054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W</w:t>
                  </w:r>
                  <w:r>
                    <w:rPr>
                      <w:rFonts w:hint="default" w:ascii="Times New Roman" w:hAnsi="Times New Roman" w:eastAsia="宋体" w:cs="Times New Roman"/>
                      <w:color w:val="000000"/>
                      <w:kern w:val="0"/>
                      <w:sz w:val="21"/>
                      <w:szCs w:val="21"/>
                      <w:vertAlign w:val="subscript"/>
                      <w:lang w:bidi="ar"/>
                    </w:rPr>
                    <w:t>1</w:t>
                  </w:r>
                </w:p>
              </w:tc>
              <w:tc>
                <w:tcPr>
                  <w:tcW w:w="1021" w:type="dxa"/>
                  <w:tcBorders>
                    <w:tl2br w:val="nil"/>
                    <w:tr2bl w:val="nil"/>
                  </w:tcBorders>
                  <w:tcMar>
                    <w:top w:w="15" w:type="dxa"/>
                    <w:left w:w="15" w:type="dxa"/>
                    <w:right w:w="15" w:type="dxa"/>
                  </w:tcMar>
                  <w:vAlign w:val="center"/>
                </w:tcPr>
                <w:p w14:paraId="6C77425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职工生活</w:t>
                  </w:r>
                </w:p>
              </w:tc>
              <w:tc>
                <w:tcPr>
                  <w:tcW w:w="1138" w:type="dxa"/>
                  <w:tcBorders>
                    <w:tl2br w:val="nil"/>
                    <w:tr2bl w:val="nil"/>
                  </w:tcBorders>
                  <w:tcMar>
                    <w:top w:w="15" w:type="dxa"/>
                    <w:left w:w="15" w:type="dxa"/>
                    <w:right w:w="15" w:type="dxa"/>
                  </w:tcMar>
                  <w:vAlign w:val="center"/>
                </w:tcPr>
                <w:p w14:paraId="68B5722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生活污水</w:t>
                  </w:r>
                </w:p>
              </w:tc>
              <w:tc>
                <w:tcPr>
                  <w:tcW w:w="1391" w:type="dxa"/>
                  <w:tcBorders>
                    <w:tl2br w:val="nil"/>
                    <w:tr2bl w:val="nil"/>
                  </w:tcBorders>
                  <w:tcMar>
                    <w:top w:w="15" w:type="dxa"/>
                    <w:left w:w="15" w:type="dxa"/>
                    <w:right w:w="15" w:type="dxa"/>
                  </w:tcMar>
                  <w:vAlign w:val="center"/>
                </w:tcPr>
                <w:p w14:paraId="421493E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COD、SS、TN、NH</w:t>
                  </w:r>
                  <w:r>
                    <w:rPr>
                      <w:rFonts w:hint="default" w:ascii="Times New Roman" w:hAnsi="Times New Roman" w:eastAsia="宋体" w:cs="Times New Roman"/>
                      <w:color w:val="000000"/>
                      <w:kern w:val="0"/>
                      <w:sz w:val="21"/>
                      <w:szCs w:val="21"/>
                      <w:vertAlign w:val="subscript"/>
                      <w:lang w:bidi="ar"/>
                    </w:rPr>
                    <w:t>3</w:t>
                  </w:r>
                  <w:r>
                    <w:rPr>
                      <w:rFonts w:hint="default" w:ascii="Times New Roman" w:hAnsi="Times New Roman" w:eastAsia="宋体" w:cs="Times New Roman"/>
                      <w:color w:val="000000"/>
                      <w:kern w:val="0"/>
                      <w:sz w:val="21"/>
                      <w:szCs w:val="21"/>
                      <w:lang w:bidi="ar"/>
                    </w:rPr>
                    <w:t>-N、TP</w:t>
                  </w:r>
                </w:p>
              </w:tc>
              <w:tc>
                <w:tcPr>
                  <w:tcW w:w="3049" w:type="dxa"/>
                  <w:tcBorders>
                    <w:tl2br w:val="nil"/>
                    <w:tr2bl w:val="nil"/>
                  </w:tcBorders>
                  <w:tcMar>
                    <w:top w:w="15" w:type="dxa"/>
                    <w:left w:w="15" w:type="dxa"/>
                    <w:right w:w="15" w:type="dxa"/>
                  </w:tcMar>
                  <w:vAlign w:val="center"/>
                </w:tcPr>
                <w:p w14:paraId="6670AC06">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接入市政污水管网</w:t>
                  </w:r>
                </w:p>
              </w:tc>
            </w:tr>
            <w:tr w14:paraId="3B129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restart"/>
                  <w:tcBorders>
                    <w:tl2br w:val="nil"/>
                    <w:tr2bl w:val="nil"/>
                  </w:tcBorders>
                  <w:tcMar>
                    <w:top w:w="15" w:type="dxa"/>
                    <w:left w:w="15" w:type="dxa"/>
                    <w:right w:w="15" w:type="dxa"/>
                  </w:tcMar>
                  <w:vAlign w:val="center"/>
                </w:tcPr>
                <w:p w14:paraId="5644EF6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固废</w:t>
                  </w:r>
                </w:p>
              </w:tc>
              <w:tc>
                <w:tcPr>
                  <w:tcW w:w="970" w:type="dxa"/>
                  <w:tcBorders>
                    <w:tl2br w:val="nil"/>
                    <w:tr2bl w:val="nil"/>
                  </w:tcBorders>
                  <w:tcMar>
                    <w:top w:w="15" w:type="dxa"/>
                    <w:left w:w="15" w:type="dxa"/>
                    <w:right w:w="15" w:type="dxa"/>
                  </w:tcMar>
                  <w:vAlign w:val="center"/>
                </w:tcPr>
                <w:p w14:paraId="3B560CF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1-1、</w:t>
                  </w: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1-2、</w:t>
                  </w: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1-3</w:t>
                  </w:r>
                </w:p>
              </w:tc>
              <w:tc>
                <w:tcPr>
                  <w:tcW w:w="1021" w:type="dxa"/>
                  <w:tcBorders>
                    <w:tl2br w:val="nil"/>
                    <w:tr2bl w:val="nil"/>
                  </w:tcBorders>
                  <w:tcMar>
                    <w:top w:w="15" w:type="dxa"/>
                    <w:left w:w="15" w:type="dxa"/>
                    <w:right w:w="15" w:type="dxa"/>
                  </w:tcMar>
                  <w:vAlign w:val="center"/>
                </w:tcPr>
                <w:p w14:paraId="4A28C6B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切割</w:t>
                  </w:r>
                </w:p>
              </w:tc>
              <w:tc>
                <w:tcPr>
                  <w:tcW w:w="1138" w:type="dxa"/>
                  <w:tcBorders>
                    <w:tl2br w:val="nil"/>
                    <w:tr2bl w:val="nil"/>
                  </w:tcBorders>
                  <w:tcMar>
                    <w:top w:w="15" w:type="dxa"/>
                    <w:left w:w="15" w:type="dxa"/>
                    <w:right w:w="15" w:type="dxa"/>
                  </w:tcMar>
                  <w:vAlign w:val="center"/>
                </w:tcPr>
                <w:p w14:paraId="00593A5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废金属</w:t>
                  </w:r>
                </w:p>
              </w:tc>
              <w:tc>
                <w:tcPr>
                  <w:tcW w:w="1391" w:type="dxa"/>
                  <w:tcBorders>
                    <w:tl2br w:val="nil"/>
                    <w:tr2bl w:val="nil"/>
                  </w:tcBorders>
                  <w:tcMar>
                    <w:top w:w="15" w:type="dxa"/>
                    <w:left w:w="15" w:type="dxa"/>
                    <w:right w:w="15" w:type="dxa"/>
                  </w:tcMar>
                  <w:vAlign w:val="center"/>
                </w:tcPr>
                <w:p w14:paraId="790F04A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铝合金</w:t>
                  </w:r>
                </w:p>
              </w:tc>
              <w:tc>
                <w:tcPr>
                  <w:tcW w:w="3049" w:type="dxa"/>
                  <w:tcBorders>
                    <w:tl2br w:val="nil"/>
                    <w:tr2bl w:val="nil"/>
                  </w:tcBorders>
                  <w:tcMar>
                    <w:top w:w="15" w:type="dxa"/>
                    <w:left w:w="15" w:type="dxa"/>
                    <w:right w:w="15" w:type="dxa"/>
                  </w:tcMar>
                  <w:vAlign w:val="center"/>
                </w:tcPr>
                <w:p w14:paraId="572EA64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外售综合利用</w:t>
                  </w:r>
                </w:p>
              </w:tc>
            </w:tr>
            <w:tr w14:paraId="663720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57C1E056">
                  <w:pPr>
                    <w:widowControl/>
                    <w:jc w:val="center"/>
                    <w:textAlignment w:val="center"/>
                    <w:rPr>
                      <w:rFonts w:hint="default" w:ascii="Times New Roman" w:hAnsi="Times New Roman" w:eastAsia="宋体" w:cs="Times New Roman"/>
                      <w:color w:val="000000"/>
                      <w:kern w:val="0"/>
                      <w:sz w:val="21"/>
                      <w:szCs w:val="21"/>
                      <w:lang w:bidi="ar"/>
                    </w:rPr>
                  </w:pPr>
                </w:p>
              </w:tc>
              <w:tc>
                <w:tcPr>
                  <w:tcW w:w="970" w:type="dxa"/>
                  <w:tcBorders>
                    <w:tl2br w:val="nil"/>
                    <w:tr2bl w:val="nil"/>
                  </w:tcBorders>
                  <w:tcMar>
                    <w:top w:w="15" w:type="dxa"/>
                    <w:left w:w="15" w:type="dxa"/>
                    <w:right w:w="15" w:type="dxa"/>
                  </w:tcMar>
                  <w:vAlign w:val="center"/>
                </w:tcPr>
                <w:p w14:paraId="5043C1D3">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2-1、</w:t>
                  </w: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2-1、</w:t>
                  </w: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2-3</w:t>
                  </w:r>
                </w:p>
              </w:tc>
              <w:tc>
                <w:tcPr>
                  <w:tcW w:w="1021" w:type="dxa"/>
                  <w:tcBorders>
                    <w:tl2br w:val="nil"/>
                    <w:tr2bl w:val="nil"/>
                  </w:tcBorders>
                  <w:tcMar>
                    <w:top w:w="15" w:type="dxa"/>
                    <w:left w:w="15" w:type="dxa"/>
                    <w:right w:w="15" w:type="dxa"/>
                  </w:tcMar>
                  <w:vAlign w:val="center"/>
                </w:tcPr>
                <w:p w14:paraId="315C8925">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焊接</w:t>
                  </w:r>
                </w:p>
              </w:tc>
              <w:tc>
                <w:tcPr>
                  <w:tcW w:w="1138" w:type="dxa"/>
                  <w:tcBorders>
                    <w:tl2br w:val="nil"/>
                    <w:tr2bl w:val="nil"/>
                  </w:tcBorders>
                  <w:tcMar>
                    <w:top w:w="15" w:type="dxa"/>
                    <w:left w:w="15" w:type="dxa"/>
                    <w:right w:w="15" w:type="dxa"/>
                  </w:tcMar>
                  <w:vAlign w:val="center"/>
                </w:tcPr>
                <w:p w14:paraId="2046E00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焊渣</w:t>
                  </w:r>
                </w:p>
              </w:tc>
              <w:tc>
                <w:tcPr>
                  <w:tcW w:w="1391" w:type="dxa"/>
                  <w:tcBorders>
                    <w:tl2br w:val="nil"/>
                    <w:tr2bl w:val="nil"/>
                  </w:tcBorders>
                  <w:tcMar>
                    <w:top w:w="15" w:type="dxa"/>
                    <w:left w:w="15" w:type="dxa"/>
                    <w:right w:w="15" w:type="dxa"/>
                  </w:tcMar>
                  <w:vAlign w:val="center"/>
                </w:tcPr>
                <w:p w14:paraId="177C918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焊渣</w:t>
                  </w:r>
                </w:p>
              </w:tc>
              <w:tc>
                <w:tcPr>
                  <w:tcW w:w="3049" w:type="dxa"/>
                  <w:tcBorders>
                    <w:tl2br w:val="nil"/>
                    <w:tr2bl w:val="nil"/>
                  </w:tcBorders>
                  <w:tcMar>
                    <w:top w:w="15" w:type="dxa"/>
                    <w:left w:w="15" w:type="dxa"/>
                    <w:right w:w="15" w:type="dxa"/>
                  </w:tcMar>
                  <w:vAlign w:val="center"/>
                </w:tcPr>
                <w:p w14:paraId="4BD8D784">
                  <w:pPr>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外售综合利用</w:t>
                  </w:r>
                </w:p>
              </w:tc>
            </w:tr>
            <w:tr w14:paraId="025EA5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291B9CD4">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32A5FFB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3-1、</w:t>
                  </w: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3-2</w:t>
                  </w:r>
                </w:p>
              </w:tc>
              <w:tc>
                <w:tcPr>
                  <w:tcW w:w="1021" w:type="dxa"/>
                  <w:tcBorders>
                    <w:tl2br w:val="nil"/>
                    <w:tr2bl w:val="nil"/>
                  </w:tcBorders>
                  <w:tcMar>
                    <w:top w:w="15" w:type="dxa"/>
                    <w:left w:w="15" w:type="dxa"/>
                    <w:right w:w="15" w:type="dxa"/>
                  </w:tcMar>
                  <w:vAlign w:val="center"/>
                </w:tcPr>
                <w:p w14:paraId="3670ABC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喷漆</w:t>
                  </w:r>
                </w:p>
              </w:tc>
              <w:tc>
                <w:tcPr>
                  <w:tcW w:w="1138" w:type="dxa"/>
                  <w:tcBorders>
                    <w:tl2br w:val="nil"/>
                    <w:tr2bl w:val="nil"/>
                  </w:tcBorders>
                  <w:tcMar>
                    <w:top w:w="15" w:type="dxa"/>
                    <w:left w:w="15" w:type="dxa"/>
                    <w:right w:w="15" w:type="dxa"/>
                  </w:tcMar>
                  <w:vAlign w:val="center"/>
                </w:tcPr>
                <w:p w14:paraId="7D63FC6A">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废油漆</w:t>
                  </w:r>
                </w:p>
              </w:tc>
              <w:tc>
                <w:tcPr>
                  <w:tcW w:w="1391" w:type="dxa"/>
                  <w:tcBorders>
                    <w:tl2br w:val="nil"/>
                    <w:tr2bl w:val="nil"/>
                  </w:tcBorders>
                  <w:tcMar>
                    <w:top w:w="15" w:type="dxa"/>
                    <w:left w:w="15" w:type="dxa"/>
                    <w:right w:w="15" w:type="dxa"/>
                  </w:tcMar>
                  <w:vAlign w:val="center"/>
                </w:tcPr>
                <w:p w14:paraId="54AC56A6">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油漆</w:t>
                  </w:r>
                </w:p>
              </w:tc>
              <w:tc>
                <w:tcPr>
                  <w:tcW w:w="3049" w:type="dxa"/>
                  <w:tcBorders>
                    <w:tl2br w:val="nil"/>
                    <w:tr2bl w:val="nil"/>
                  </w:tcBorders>
                  <w:tcMar>
                    <w:top w:w="15" w:type="dxa"/>
                    <w:left w:w="15" w:type="dxa"/>
                    <w:right w:w="15" w:type="dxa"/>
                  </w:tcMar>
                  <w:vAlign w:val="center"/>
                </w:tcPr>
                <w:p w14:paraId="72876456">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委托有资质单位处置</w:t>
                  </w:r>
                </w:p>
              </w:tc>
            </w:tr>
            <w:tr w14:paraId="3ACC0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320FE8D5">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65C2954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4</w:t>
                  </w:r>
                </w:p>
              </w:tc>
              <w:tc>
                <w:tcPr>
                  <w:tcW w:w="1021" w:type="dxa"/>
                  <w:tcBorders>
                    <w:tl2br w:val="nil"/>
                    <w:tr2bl w:val="nil"/>
                  </w:tcBorders>
                  <w:tcMar>
                    <w:top w:w="15" w:type="dxa"/>
                    <w:left w:w="15" w:type="dxa"/>
                    <w:right w:w="15" w:type="dxa"/>
                  </w:tcMar>
                  <w:vAlign w:val="center"/>
                </w:tcPr>
                <w:p w14:paraId="7282BA4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模具制作</w:t>
                  </w:r>
                </w:p>
              </w:tc>
              <w:tc>
                <w:tcPr>
                  <w:tcW w:w="1138" w:type="dxa"/>
                  <w:tcBorders>
                    <w:tl2br w:val="nil"/>
                    <w:tr2bl w:val="nil"/>
                  </w:tcBorders>
                  <w:tcMar>
                    <w:top w:w="15" w:type="dxa"/>
                    <w:left w:w="15" w:type="dxa"/>
                    <w:right w:w="15" w:type="dxa"/>
                  </w:tcMar>
                  <w:vAlign w:val="center"/>
                </w:tcPr>
                <w:p w14:paraId="32B3D6E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废木板</w:t>
                  </w:r>
                </w:p>
              </w:tc>
              <w:tc>
                <w:tcPr>
                  <w:tcW w:w="1391" w:type="dxa"/>
                  <w:tcBorders>
                    <w:tl2br w:val="nil"/>
                    <w:tr2bl w:val="nil"/>
                  </w:tcBorders>
                  <w:tcMar>
                    <w:top w:w="15" w:type="dxa"/>
                    <w:left w:w="15" w:type="dxa"/>
                    <w:right w:w="15" w:type="dxa"/>
                  </w:tcMar>
                  <w:vAlign w:val="center"/>
                </w:tcPr>
                <w:p w14:paraId="1D2AC7A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木板</w:t>
                  </w:r>
                </w:p>
              </w:tc>
              <w:tc>
                <w:tcPr>
                  <w:tcW w:w="3049" w:type="dxa"/>
                  <w:tcBorders>
                    <w:tl2br w:val="nil"/>
                    <w:tr2bl w:val="nil"/>
                  </w:tcBorders>
                  <w:tcMar>
                    <w:top w:w="15" w:type="dxa"/>
                    <w:left w:w="15" w:type="dxa"/>
                    <w:right w:w="15" w:type="dxa"/>
                  </w:tcMar>
                  <w:vAlign w:val="center"/>
                </w:tcPr>
                <w:p w14:paraId="6B56968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外售综合利用</w:t>
                  </w:r>
                </w:p>
              </w:tc>
            </w:tr>
            <w:tr w14:paraId="7ABDA3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35A405A7">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3DF10C7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5</w:t>
                  </w:r>
                </w:p>
              </w:tc>
              <w:tc>
                <w:tcPr>
                  <w:tcW w:w="1021" w:type="dxa"/>
                  <w:tcBorders>
                    <w:tl2br w:val="nil"/>
                    <w:tr2bl w:val="nil"/>
                  </w:tcBorders>
                  <w:tcMar>
                    <w:top w:w="15" w:type="dxa"/>
                    <w:left w:w="15" w:type="dxa"/>
                    <w:right w:w="15" w:type="dxa"/>
                  </w:tcMar>
                  <w:vAlign w:val="center"/>
                </w:tcPr>
                <w:p w14:paraId="599DF44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胶衣糊制</w:t>
                  </w:r>
                </w:p>
              </w:tc>
              <w:tc>
                <w:tcPr>
                  <w:tcW w:w="1138" w:type="dxa"/>
                  <w:tcBorders>
                    <w:tl2br w:val="nil"/>
                    <w:tr2bl w:val="nil"/>
                  </w:tcBorders>
                  <w:tcMar>
                    <w:top w:w="15" w:type="dxa"/>
                    <w:left w:w="15" w:type="dxa"/>
                    <w:right w:w="15" w:type="dxa"/>
                  </w:tcMar>
                  <w:vAlign w:val="center"/>
                </w:tcPr>
                <w:p w14:paraId="0660FF12">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废树脂</w:t>
                  </w:r>
                </w:p>
              </w:tc>
              <w:tc>
                <w:tcPr>
                  <w:tcW w:w="1391" w:type="dxa"/>
                  <w:tcBorders>
                    <w:tl2br w:val="nil"/>
                    <w:tr2bl w:val="nil"/>
                  </w:tcBorders>
                  <w:tcMar>
                    <w:top w:w="15" w:type="dxa"/>
                    <w:left w:w="15" w:type="dxa"/>
                    <w:right w:w="15" w:type="dxa"/>
                  </w:tcMar>
                  <w:vAlign w:val="center"/>
                </w:tcPr>
                <w:p w14:paraId="3BD4DA22">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树脂</w:t>
                  </w:r>
                </w:p>
              </w:tc>
              <w:tc>
                <w:tcPr>
                  <w:tcW w:w="3049" w:type="dxa"/>
                  <w:tcBorders>
                    <w:tl2br w:val="nil"/>
                    <w:tr2bl w:val="nil"/>
                  </w:tcBorders>
                  <w:tcMar>
                    <w:top w:w="15" w:type="dxa"/>
                    <w:left w:w="15" w:type="dxa"/>
                    <w:right w:w="15" w:type="dxa"/>
                  </w:tcMar>
                  <w:vAlign w:val="center"/>
                </w:tcPr>
                <w:p w14:paraId="2D8BF22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委托有资质单位处置</w:t>
                  </w:r>
                </w:p>
              </w:tc>
            </w:tr>
            <w:tr w14:paraId="52380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276A1663">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014CB315">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6</w:t>
                  </w:r>
                </w:p>
              </w:tc>
              <w:tc>
                <w:tcPr>
                  <w:tcW w:w="1021" w:type="dxa"/>
                  <w:tcBorders>
                    <w:tl2br w:val="nil"/>
                    <w:tr2bl w:val="nil"/>
                  </w:tcBorders>
                  <w:tcMar>
                    <w:top w:w="15" w:type="dxa"/>
                    <w:left w:w="15" w:type="dxa"/>
                    <w:right w:w="15" w:type="dxa"/>
                  </w:tcMar>
                  <w:vAlign w:val="center"/>
                </w:tcPr>
                <w:p w14:paraId="64E5B9C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废气处理</w:t>
                  </w:r>
                </w:p>
              </w:tc>
              <w:tc>
                <w:tcPr>
                  <w:tcW w:w="1138" w:type="dxa"/>
                  <w:tcBorders>
                    <w:tl2br w:val="nil"/>
                    <w:tr2bl w:val="nil"/>
                  </w:tcBorders>
                  <w:tcMar>
                    <w:top w:w="15" w:type="dxa"/>
                    <w:left w:w="15" w:type="dxa"/>
                    <w:right w:w="15" w:type="dxa"/>
                  </w:tcMar>
                  <w:vAlign w:val="center"/>
                </w:tcPr>
                <w:p w14:paraId="322597C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废活性炭</w:t>
                  </w:r>
                </w:p>
              </w:tc>
              <w:tc>
                <w:tcPr>
                  <w:tcW w:w="1391" w:type="dxa"/>
                  <w:tcBorders>
                    <w:tl2br w:val="nil"/>
                    <w:tr2bl w:val="nil"/>
                  </w:tcBorders>
                  <w:tcMar>
                    <w:top w:w="15" w:type="dxa"/>
                    <w:left w:w="15" w:type="dxa"/>
                    <w:right w:w="15" w:type="dxa"/>
                  </w:tcMar>
                  <w:vAlign w:val="center"/>
                </w:tcPr>
                <w:p w14:paraId="7D799087">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活性炭</w:t>
                  </w:r>
                </w:p>
              </w:tc>
              <w:tc>
                <w:tcPr>
                  <w:tcW w:w="3049" w:type="dxa"/>
                  <w:tcBorders>
                    <w:tl2br w:val="nil"/>
                    <w:tr2bl w:val="nil"/>
                  </w:tcBorders>
                  <w:tcMar>
                    <w:top w:w="15" w:type="dxa"/>
                    <w:left w:w="15" w:type="dxa"/>
                    <w:right w:w="15" w:type="dxa"/>
                  </w:tcMar>
                  <w:vAlign w:val="center"/>
                </w:tcPr>
                <w:p w14:paraId="3BE253BD">
                  <w:pPr>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委托有资质单位处置</w:t>
                  </w:r>
                </w:p>
              </w:tc>
            </w:tr>
            <w:tr w14:paraId="3DEB2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34C94FBF">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590C8BF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7</w:t>
                  </w:r>
                </w:p>
              </w:tc>
              <w:tc>
                <w:tcPr>
                  <w:tcW w:w="1021" w:type="dxa"/>
                  <w:tcBorders>
                    <w:tl2br w:val="nil"/>
                    <w:tr2bl w:val="nil"/>
                  </w:tcBorders>
                  <w:tcMar>
                    <w:top w:w="15" w:type="dxa"/>
                    <w:left w:w="15" w:type="dxa"/>
                    <w:right w:w="15" w:type="dxa"/>
                  </w:tcMar>
                  <w:vAlign w:val="center"/>
                </w:tcPr>
                <w:p w14:paraId="75BF1A4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废机油</w:t>
                  </w:r>
                </w:p>
              </w:tc>
              <w:tc>
                <w:tcPr>
                  <w:tcW w:w="1138" w:type="dxa"/>
                  <w:tcBorders>
                    <w:tl2br w:val="nil"/>
                    <w:tr2bl w:val="nil"/>
                  </w:tcBorders>
                  <w:tcMar>
                    <w:top w:w="15" w:type="dxa"/>
                    <w:left w:w="15" w:type="dxa"/>
                    <w:right w:w="15" w:type="dxa"/>
                  </w:tcMar>
                  <w:vAlign w:val="center"/>
                </w:tcPr>
                <w:p w14:paraId="4707A16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机油</w:t>
                  </w:r>
                </w:p>
              </w:tc>
              <w:tc>
                <w:tcPr>
                  <w:tcW w:w="1391" w:type="dxa"/>
                  <w:tcBorders>
                    <w:tl2br w:val="nil"/>
                    <w:tr2bl w:val="nil"/>
                  </w:tcBorders>
                  <w:tcMar>
                    <w:top w:w="15" w:type="dxa"/>
                    <w:left w:w="15" w:type="dxa"/>
                    <w:right w:w="15" w:type="dxa"/>
                  </w:tcMar>
                  <w:vAlign w:val="center"/>
                </w:tcPr>
                <w:p w14:paraId="56B1E160">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机油</w:t>
                  </w:r>
                </w:p>
              </w:tc>
              <w:tc>
                <w:tcPr>
                  <w:tcW w:w="3049" w:type="dxa"/>
                  <w:tcBorders>
                    <w:tl2br w:val="nil"/>
                    <w:tr2bl w:val="nil"/>
                  </w:tcBorders>
                  <w:tcMar>
                    <w:top w:w="15" w:type="dxa"/>
                    <w:left w:w="15" w:type="dxa"/>
                    <w:right w:w="15" w:type="dxa"/>
                  </w:tcMar>
                  <w:vAlign w:val="center"/>
                </w:tcPr>
                <w:p w14:paraId="3B29434C">
                  <w:pPr>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委托有资质单位处置</w:t>
                  </w:r>
                </w:p>
              </w:tc>
            </w:tr>
            <w:tr w14:paraId="73C3A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2A460ED6">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5B580623">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8</w:t>
                  </w:r>
                </w:p>
              </w:tc>
              <w:tc>
                <w:tcPr>
                  <w:tcW w:w="1021" w:type="dxa"/>
                  <w:tcBorders>
                    <w:tl2br w:val="nil"/>
                    <w:tr2bl w:val="nil"/>
                  </w:tcBorders>
                  <w:tcMar>
                    <w:top w:w="15" w:type="dxa"/>
                    <w:left w:w="15" w:type="dxa"/>
                    <w:right w:w="15" w:type="dxa"/>
                  </w:tcMar>
                  <w:vAlign w:val="center"/>
                </w:tcPr>
                <w:p w14:paraId="02FFE6C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废机油桶</w:t>
                  </w:r>
                </w:p>
              </w:tc>
              <w:tc>
                <w:tcPr>
                  <w:tcW w:w="1138" w:type="dxa"/>
                  <w:tcBorders>
                    <w:tl2br w:val="nil"/>
                    <w:tr2bl w:val="nil"/>
                  </w:tcBorders>
                  <w:tcMar>
                    <w:top w:w="15" w:type="dxa"/>
                    <w:left w:w="15" w:type="dxa"/>
                    <w:right w:w="15" w:type="dxa"/>
                  </w:tcMar>
                  <w:vAlign w:val="center"/>
                </w:tcPr>
                <w:p w14:paraId="71C72A6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机油</w:t>
                  </w:r>
                </w:p>
              </w:tc>
              <w:tc>
                <w:tcPr>
                  <w:tcW w:w="1391" w:type="dxa"/>
                  <w:tcBorders>
                    <w:tl2br w:val="nil"/>
                    <w:tr2bl w:val="nil"/>
                  </w:tcBorders>
                  <w:tcMar>
                    <w:top w:w="15" w:type="dxa"/>
                    <w:left w:w="15" w:type="dxa"/>
                    <w:right w:w="15" w:type="dxa"/>
                  </w:tcMar>
                  <w:vAlign w:val="center"/>
                </w:tcPr>
                <w:p w14:paraId="2793438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机油</w:t>
                  </w:r>
                </w:p>
              </w:tc>
              <w:tc>
                <w:tcPr>
                  <w:tcW w:w="3049" w:type="dxa"/>
                  <w:tcBorders>
                    <w:tl2br w:val="nil"/>
                    <w:tr2bl w:val="nil"/>
                  </w:tcBorders>
                  <w:tcMar>
                    <w:top w:w="15" w:type="dxa"/>
                    <w:left w:w="15" w:type="dxa"/>
                    <w:right w:w="15" w:type="dxa"/>
                  </w:tcMar>
                  <w:vAlign w:val="center"/>
                </w:tcPr>
                <w:p w14:paraId="5212CC23">
                  <w:pPr>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委托有资质单位处置</w:t>
                  </w:r>
                </w:p>
              </w:tc>
            </w:tr>
            <w:tr w14:paraId="4B87F1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584EE435">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0562B0A9">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S</w:t>
                  </w:r>
                  <w:r>
                    <w:rPr>
                      <w:rFonts w:hint="default" w:ascii="Times New Roman" w:hAnsi="Times New Roman" w:eastAsia="宋体" w:cs="Times New Roman"/>
                      <w:color w:val="000000"/>
                      <w:kern w:val="0"/>
                      <w:sz w:val="21"/>
                      <w:szCs w:val="21"/>
                      <w:vertAlign w:val="subscript"/>
                      <w:lang w:bidi="ar"/>
                    </w:rPr>
                    <w:t>9</w:t>
                  </w:r>
                </w:p>
              </w:tc>
              <w:tc>
                <w:tcPr>
                  <w:tcW w:w="1021" w:type="dxa"/>
                  <w:tcBorders>
                    <w:tl2br w:val="nil"/>
                    <w:tr2bl w:val="nil"/>
                  </w:tcBorders>
                  <w:tcMar>
                    <w:top w:w="15" w:type="dxa"/>
                    <w:left w:w="15" w:type="dxa"/>
                    <w:right w:w="15" w:type="dxa"/>
                  </w:tcMar>
                  <w:vAlign w:val="center"/>
                </w:tcPr>
                <w:p w14:paraId="1846D010">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废包装</w:t>
                  </w:r>
                </w:p>
              </w:tc>
              <w:tc>
                <w:tcPr>
                  <w:tcW w:w="1138" w:type="dxa"/>
                  <w:tcBorders>
                    <w:tl2br w:val="nil"/>
                    <w:tr2bl w:val="nil"/>
                  </w:tcBorders>
                  <w:tcMar>
                    <w:top w:w="15" w:type="dxa"/>
                    <w:left w:w="15" w:type="dxa"/>
                    <w:right w:w="15" w:type="dxa"/>
                  </w:tcMar>
                  <w:vAlign w:val="center"/>
                </w:tcPr>
                <w:p w14:paraId="2AC93531">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包装袋</w:t>
                  </w:r>
                </w:p>
              </w:tc>
              <w:tc>
                <w:tcPr>
                  <w:tcW w:w="1391" w:type="dxa"/>
                  <w:tcBorders>
                    <w:tl2br w:val="nil"/>
                    <w:tr2bl w:val="nil"/>
                  </w:tcBorders>
                  <w:tcMar>
                    <w:top w:w="15" w:type="dxa"/>
                    <w:left w:w="15" w:type="dxa"/>
                    <w:right w:w="15" w:type="dxa"/>
                  </w:tcMar>
                  <w:vAlign w:val="center"/>
                </w:tcPr>
                <w:p w14:paraId="37F9E5F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val="en-US" w:eastAsia="zh-CN" w:bidi="ar"/>
                    </w:rPr>
                    <w:t>包装袋</w:t>
                  </w:r>
                </w:p>
              </w:tc>
              <w:tc>
                <w:tcPr>
                  <w:tcW w:w="3049" w:type="dxa"/>
                  <w:tcBorders>
                    <w:tl2br w:val="nil"/>
                    <w:tr2bl w:val="nil"/>
                  </w:tcBorders>
                  <w:tcMar>
                    <w:top w:w="15" w:type="dxa"/>
                    <w:left w:w="15" w:type="dxa"/>
                    <w:right w:w="15" w:type="dxa"/>
                  </w:tcMar>
                  <w:vAlign w:val="center"/>
                </w:tcPr>
                <w:p w14:paraId="77F8C076">
                  <w:pPr>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外售综合利用</w:t>
                  </w:r>
                </w:p>
              </w:tc>
            </w:tr>
            <w:tr w14:paraId="3BE51B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781580B8">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197A7437">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S</w:t>
                  </w:r>
                  <w:r>
                    <w:rPr>
                      <w:rFonts w:hint="eastAsia"/>
                      <w:color w:val="000000"/>
                      <w:kern w:val="0"/>
                      <w:szCs w:val="21"/>
                      <w:vertAlign w:val="subscript"/>
                      <w:lang w:val="en-US" w:eastAsia="zh-CN" w:bidi="ar"/>
                    </w:rPr>
                    <w:t>10</w:t>
                  </w:r>
                </w:p>
              </w:tc>
              <w:tc>
                <w:tcPr>
                  <w:tcW w:w="1021" w:type="dxa"/>
                  <w:tcBorders>
                    <w:tl2br w:val="nil"/>
                    <w:tr2bl w:val="nil"/>
                  </w:tcBorders>
                  <w:tcMar>
                    <w:top w:w="15" w:type="dxa"/>
                    <w:left w:w="15" w:type="dxa"/>
                    <w:right w:w="15" w:type="dxa"/>
                  </w:tcMar>
                  <w:vAlign w:val="center"/>
                </w:tcPr>
                <w:p w14:paraId="44A8E90C">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废漆桶</w:t>
                  </w:r>
                </w:p>
              </w:tc>
              <w:tc>
                <w:tcPr>
                  <w:tcW w:w="1138" w:type="dxa"/>
                  <w:tcBorders>
                    <w:tl2br w:val="nil"/>
                    <w:tr2bl w:val="nil"/>
                  </w:tcBorders>
                  <w:tcMar>
                    <w:top w:w="15" w:type="dxa"/>
                    <w:left w:w="15" w:type="dxa"/>
                    <w:right w:w="15" w:type="dxa"/>
                  </w:tcMar>
                  <w:vAlign w:val="center"/>
                </w:tcPr>
                <w:p w14:paraId="7E003110">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废油漆</w:t>
                  </w:r>
                </w:p>
              </w:tc>
              <w:tc>
                <w:tcPr>
                  <w:tcW w:w="1391" w:type="dxa"/>
                  <w:tcBorders>
                    <w:tl2br w:val="nil"/>
                    <w:tr2bl w:val="nil"/>
                  </w:tcBorders>
                  <w:tcMar>
                    <w:top w:w="15" w:type="dxa"/>
                    <w:left w:w="15" w:type="dxa"/>
                    <w:right w:w="15" w:type="dxa"/>
                  </w:tcMar>
                  <w:vAlign w:val="center"/>
                </w:tcPr>
                <w:p w14:paraId="75A1DC11">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废油漆</w:t>
                  </w:r>
                </w:p>
              </w:tc>
              <w:tc>
                <w:tcPr>
                  <w:tcW w:w="3049" w:type="dxa"/>
                  <w:tcBorders>
                    <w:tl2br w:val="nil"/>
                    <w:tr2bl w:val="nil"/>
                  </w:tcBorders>
                  <w:tcMar>
                    <w:top w:w="15" w:type="dxa"/>
                    <w:left w:w="15" w:type="dxa"/>
                    <w:right w:w="15" w:type="dxa"/>
                  </w:tcMar>
                  <w:vAlign w:val="center"/>
                </w:tcPr>
                <w:p w14:paraId="2643871A">
                  <w:pPr>
                    <w:jc w:val="center"/>
                    <w:rPr>
                      <w:rFonts w:hint="default" w:ascii="Times New Roman" w:hAnsi="Times New Roman" w:eastAsia="宋体" w:cs="Times New Roman"/>
                      <w:color w:val="000000"/>
                      <w:sz w:val="21"/>
                      <w:szCs w:val="21"/>
                    </w:rPr>
                  </w:pPr>
                  <w:r>
                    <w:rPr>
                      <w:color w:val="000000"/>
                      <w:kern w:val="0"/>
                      <w:szCs w:val="21"/>
                      <w:lang w:bidi="ar"/>
                    </w:rPr>
                    <w:t>委托有资质单位处置</w:t>
                  </w:r>
                </w:p>
              </w:tc>
            </w:tr>
            <w:tr w14:paraId="55FCB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545025AB">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595ABA6A">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S</w:t>
                  </w:r>
                  <w:r>
                    <w:rPr>
                      <w:rFonts w:hint="eastAsia"/>
                      <w:color w:val="000000"/>
                      <w:kern w:val="0"/>
                      <w:szCs w:val="21"/>
                      <w:vertAlign w:val="subscript"/>
                      <w:lang w:val="en-US" w:eastAsia="zh-CN" w:bidi="ar"/>
                    </w:rPr>
                    <w:t>11</w:t>
                  </w:r>
                </w:p>
              </w:tc>
              <w:tc>
                <w:tcPr>
                  <w:tcW w:w="1021" w:type="dxa"/>
                  <w:tcBorders>
                    <w:tl2br w:val="nil"/>
                    <w:tr2bl w:val="nil"/>
                  </w:tcBorders>
                  <w:tcMar>
                    <w:top w:w="15" w:type="dxa"/>
                    <w:left w:w="15" w:type="dxa"/>
                    <w:right w:w="15" w:type="dxa"/>
                  </w:tcMar>
                  <w:vAlign w:val="center"/>
                </w:tcPr>
                <w:p w14:paraId="33244C4C">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废胶桶</w:t>
                  </w:r>
                </w:p>
              </w:tc>
              <w:tc>
                <w:tcPr>
                  <w:tcW w:w="1138" w:type="dxa"/>
                  <w:tcBorders>
                    <w:tl2br w:val="nil"/>
                    <w:tr2bl w:val="nil"/>
                  </w:tcBorders>
                  <w:tcMar>
                    <w:top w:w="15" w:type="dxa"/>
                    <w:left w:w="15" w:type="dxa"/>
                    <w:right w:w="15" w:type="dxa"/>
                  </w:tcMar>
                  <w:vAlign w:val="center"/>
                </w:tcPr>
                <w:p w14:paraId="4ADE20E0">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废胶</w:t>
                  </w:r>
                </w:p>
              </w:tc>
              <w:tc>
                <w:tcPr>
                  <w:tcW w:w="1391" w:type="dxa"/>
                  <w:tcBorders>
                    <w:tl2br w:val="nil"/>
                    <w:tr2bl w:val="nil"/>
                  </w:tcBorders>
                  <w:tcMar>
                    <w:top w:w="15" w:type="dxa"/>
                    <w:left w:w="15" w:type="dxa"/>
                    <w:right w:w="15" w:type="dxa"/>
                  </w:tcMar>
                  <w:vAlign w:val="center"/>
                </w:tcPr>
                <w:p w14:paraId="01F4F40F">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废胶</w:t>
                  </w:r>
                </w:p>
              </w:tc>
              <w:tc>
                <w:tcPr>
                  <w:tcW w:w="3049" w:type="dxa"/>
                  <w:tcBorders>
                    <w:tl2br w:val="nil"/>
                    <w:tr2bl w:val="nil"/>
                  </w:tcBorders>
                  <w:tcMar>
                    <w:top w:w="15" w:type="dxa"/>
                    <w:left w:w="15" w:type="dxa"/>
                    <w:right w:w="15" w:type="dxa"/>
                  </w:tcMar>
                  <w:vAlign w:val="center"/>
                </w:tcPr>
                <w:p w14:paraId="6C5830B1">
                  <w:pPr>
                    <w:jc w:val="center"/>
                    <w:rPr>
                      <w:rFonts w:hint="default" w:ascii="Times New Roman" w:hAnsi="Times New Roman" w:eastAsia="宋体" w:cs="Times New Roman"/>
                      <w:color w:val="000000"/>
                      <w:kern w:val="0"/>
                      <w:sz w:val="21"/>
                      <w:szCs w:val="21"/>
                      <w:lang w:bidi="ar"/>
                    </w:rPr>
                  </w:pPr>
                  <w:r>
                    <w:rPr>
                      <w:color w:val="000000"/>
                      <w:kern w:val="0"/>
                      <w:szCs w:val="21"/>
                      <w:lang w:bidi="ar"/>
                    </w:rPr>
                    <w:t>委托有资质单位处置</w:t>
                  </w:r>
                </w:p>
              </w:tc>
            </w:tr>
            <w:tr w14:paraId="241C52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2D321A9C">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033D85F9">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S</w:t>
                  </w:r>
                  <w:r>
                    <w:rPr>
                      <w:color w:val="000000"/>
                      <w:kern w:val="0"/>
                      <w:szCs w:val="21"/>
                      <w:vertAlign w:val="subscript"/>
                      <w:lang w:bidi="ar"/>
                    </w:rPr>
                    <w:t>1</w:t>
                  </w:r>
                  <w:r>
                    <w:rPr>
                      <w:rFonts w:hint="eastAsia"/>
                      <w:color w:val="000000"/>
                      <w:kern w:val="0"/>
                      <w:szCs w:val="21"/>
                      <w:vertAlign w:val="subscript"/>
                      <w:lang w:val="en-US" w:eastAsia="zh-CN" w:bidi="ar"/>
                    </w:rPr>
                    <w:t>2</w:t>
                  </w:r>
                </w:p>
              </w:tc>
              <w:tc>
                <w:tcPr>
                  <w:tcW w:w="1021" w:type="dxa"/>
                  <w:tcBorders>
                    <w:tl2br w:val="nil"/>
                    <w:tr2bl w:val="nil"/>
                  </w:tcBorders>
                  <w:tcMar>
                    <w:top w:w="15" w:type="dxa"/>
                    <w:left w:w="15" w:type="dxa"/>
                    <w:right w:w="15" w:type="dxa"/>
                  </w:tcMar>
                  <w:vAlign w:val="center"/>
                </w:tcPr>
                <w:p w14:paraId="3BCEA30B">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val="en-US" w:eastAsia="zh-CN" w:bidi="ar"/>
                    </w:rPr>
                    <w:t>废过滤棉</w:t>
                  </w:r>
                </w:p>
              </w:tc>
              <w:tc>
                <w:tcPr>
                  <w:tcW w:w="1138" w:type="dxa"/>
                  <w:tcBorders>
                    <w:tl2br w:val="nil"/>
                    <w:tr2bl w:val="nil"/>
                  </w:tcBorders>
                  <w:tcMar>
                    <w:top w:w="15" w:type="dxa"/>
                    <w:left w:w="15" w:type="dxa"/>
                    <w:right w:w="15" w:type="dxa"/>
                  </w:tcMar>
                  <w:vAlign w:val="center"/>
                </w:tcPr>
                <w:p w14:paraId="294919CD">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val="en-US" w:eastAsia="zh-CN" w:bidi="ar"/>
                    </w:rPr>
                    <w:t>废过滤棉</w:t>
                  </w:r>
                </w:p>
              </w:tc>
              <w:tc>
                <w:tcPr>
                  <w:tcW w:w="1391" w:type="dxa"/>
                  <w:tcBorders>
                    <w:tl2br w:val="nil"/>
                    <w:tr2bl w:val="nil"/>
                  </w:tcBorders>
                  <w:tcMar>
                    <w:top w:w="15" w:type="dxa"/>
                    <w:left w:w="15" w:type="dxa"/>
                    <w:right w:w="15" w:type="dxa"/>
                  </w:tcMar>
                  <w:vAlign w:val="center"/>
                </w:tcPr>
                <w:p w14:paraId="10DA2C92">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val="en-US" w:eastAsia="zh-CN" w:bidi="ar"/>
                    </w:rPr>
                    <w:t>废过滤棉</w:t>
                  </w:r>
                </w:p>
              </w:tc>
              <w:tc>
                <w:tcPr>
                  <w:tcW w:w="3049" w:type="dxa"/>
                  <w:tcBorders>
                    <w:tl2br w:val="nil"/>
                    <w:tr2bl w:val="nil"/>
                  </w:tcBorders>
                  <w:tcMar>
                    <w:top w:w="15" w:type="dxa"/>
                    <w:left w:w="15" w:type="dxa"/>
                    <w:right w:w="15" w:type="dxa"/>
                  </w:tcMar>
                  <w:vAlign w:val="center"/>
                </w:tcPr>
                <w:p w14:paraId="13287652">
                  <w:pPr>
                    <w:jc w:val="center"/>
                    <w:rPr>
                      <w:rFonts w:hint="default" w:ascii="Times New Roman" w:hAnsi="Times New Roman" w:eastAsia="宋体" w:cs="Times New Roman"/>
                      <w:color w:val="000000"/>
                      <w:kern w:val="0"/>
                      <w:sz w:val="21"/>
                      <w:szCs w:val="21"/>
                      <w:lang w:bidi="ar"/>
                    </w:rPr>
                  </w:pPr>
                  <w:r>
                    <w:rPr>
                      <w:color w:val="000000"/>
                      <w:kern w:val="0"/>
                      <w:szCs w:val="21"/>
                      <w:lang w:bidi="ar"/>
                    </w:rPr>
                    <w:t>委托有资质单位处置</w:t>
                  </w:r>
                </w:p>
              </w:tc>
            </w:tr>
            <w:tr w14:paraId="1DA66A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vMerge w:val="continue"/>
                  <w:tcBorders>
                    <w:tl2br w:val="nil"/>
                    <w:tr2bl w:val="nil"/>
                  </w:tcBorders>
                  <w:tcMar>
                    <w:top w:w="15" w:type="dxa"/>
                    <w:left w:w="15" w:type="dxa"/>
                    <w:right w:w="15" w:type="dxa"/>
                  </w:tcMar>
                  <w:vAlign w:val="center"/>
                </w:tcPr>
                <w:p w14:paraId="2C13DCD4">
                  <w:pPr>
                    <w:jc w:val="center"/>
                    <w:rPr>
                      <w:rFonts w:hint="default" w:ascii="Times New Roman" w:hAnsi="Times New Roman" w:eastAsia="宋体" w:cs="Times New Roman"/>
                      <w:color w:val="000000"/>
                      <w:sz w:val="21"/>
                      <w:szCs w:val="21"/>
                    </w:rPr>
                  </w:pPr>
                </w:p>
              </w:tc>
              <w:tc>
                <w:tcPr>
                  <w:tcW w:w="970" w:type="dxa"/>
                  <w:tcBorders>
                    <w:tl2br w:val="nil"/>
                    <w:tr2bl w:val="nil"/>
                  </w:tcBorders>
                  <w:tcMar>
                    <w:top w:w="15" w:type="dxa"/>
                    <w:left w:w="15" w:type="dxa"/>
                    <w:right w:w="15" w:type="dxa"/>
                  </w:tcMar>
                  <w:vAlign w:val="center"/>
                </w:tcPr>
                <w:p w14:paraId="1C1BA7C8">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S</w:t>
                  </w:r>
                  <w:r>
                    <w:rPr>
                      <w:color w:val="000000"/>
                      <w:kern w:val="0"/>
                      <w:szCs w:val="21"/>
                      <w:vertAlign w:val="subscript"/>
                      <w:lang w:bidi="ar"/>
                    </w:rPr>
                    <w:t>1</w:t>
                  </w:r>
                  <w:r>
                    <w:rPr>
                      <w:rFonts w:hint="eastAsia"/>
                      <w:color w:val="000000"/>
                      <w:kern w:val="0"/>
                      <w:szCs w:val="21"/>
                      <w:vertAlign w:val="subscript"/>
                      <w:lang w:val="en-US" w:eastAsia="zh-CN" w:bidi="ar"/>
                    </w:rPr>
                    <w:t>3</w:t>
                  </w:r>
                </w:p>
              </w:tc>
              <w:tc>
                <w:tcPr>
                  <w:tcW w:w="1021" w:type="dxa"/>
                  <w:tcBorders>
                    <w:tl2br w:val="nil"/>
                    <w:tr2bl w:val="nil"/>
                  </w:tcBorders>
                  <w:tcMar>
                    <w:top w:w="15" w:type="dxa"/>
                    <w:left w:w="15" w:type="dxa"/>
                    <w:right w:w="15" w:type="dxa"/>
                  </w:tcMar>
                  <w:vAlign w:val="center"/>
                </w:tcPr>
                <w:p w14:paraId="0DC9CDB6">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生活办公</w:t>
                  </w:r>
                </w:p>
              </w:tc>
              <w:tc>
                <w:tcPr>
                  <w:tcW w:w="1138" w:type="dxa"/>
                  <w:tcBorders>
                    <w:tl2br w:val="nil"/>
                    <w:tr2bl w:val="nil"/>
                  </w:tcBorders>
                  <w:tcMar>
                    <w:top w:w="15" w:type="dxa"/>
                    <w:left w:w="15" w:type="dxa"/>
                    <w:right w:w="15" w:type="dxa"/>
                  </w:tcMar>
                  <w:vAlign w:val="center"/>
                </w:tcPr>
                <w:p w14:paraId="02E41822">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生活垃圾</w:t>
                  </w:r>
                </w:p>
              </w:tc>
              <w:tc>
                <w:tcPr>
                  <w:tcW w:w="1391" w:type="dxa"/>
                  <w:tcBorders>
                    <w:tl2br w:val="nil"/>
                    <w:tr2bl w:val="nil"/>
                  </w:tcBorders>
                  <w:tcMar>
                    <w:top w:w="15" w:type="dxa"/>
                    <w:left w:w="15" w:type="dxa"/>
                    <w:right w:w="15" w:type="dxa"/>
                  </w:tcMar>
                  <w:vAlign w:val="center"/>
                </w:tcPr>
                <w:p w14:paraId="236C0FF3">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生活垃圾</w:t>
                  </w:r>
                </w:p>
              </w:tc>
              <w:tc>
                <w:tcPr>
                  <w:tcW w:w="3049" w:type="dxa"/>
                  <w:tcBorders>
                    <w:tl2br w:val="nil"/>
                    <w:tr2bl w:val="nil"/>
                  </w:tcBorders>
                  <w:tcMar>
                    <w:top w:w="15" w:type="dxa"/>
                    <w:left w:w="15" w:type="dxa"/>
                    <w:right w:w="15" w:type="dxa"/>
                  </w:tcMar>
                  <w:vAlign w:val="center"/>
                </w:tcPr>
                <w:p w14:paraId="2FD6E74F">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环卫处理</w:t>
                  </w:r>
                </w:p>
              </w:tc>
            </w:tr>
            <w:tr w14:paraId="6C48D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1" w:type="dxa"/>
                  <w:tcBorders>
                    <w:tl2br w:val="nil"/>
                    <w:tr2bl w:val="nil"/>
                  </w:tcBorders>
                  <w:tcMar>
                    <w:top w:w="15" w:type="dxa"/>
                    <w:left w:w="15" w:type="dxa"/>
                    <w:right w:w="15" w:type="dxa"/>
                  </w:tcMar>
                  <w:vAlign w:val="center"/>
                </w:tcPr>
                <w:p w14:paraId="2943EAD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噪声</w:t>
                  </w:r>
                </w:p>
              </w:tc>
              <w:tc>
                <w:tcPr>
                  <w:tcW w:w="970" w:type="dxa"/>
                  <w:tcBorders>
                    <w:tl2br w:val="nil"/>
                    <w:tr2bl w:val="nil"/>
                  </w:tcBorders>
                  <w:tcMar>
                    <w:top w:w="15" w:type="dxa"/>
                    <w:left w:w="15" w:type="dxa"/>
                    <w:right w:w="15" w:type="dxa"/>
                  </w:tcMar>
                  <w:vAlign w:val="center"/>
                </w:tcPr>
                <w:p w14:paraId="0F3C2D9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w:t>
                  </w:r>
                </w:p>
              </w:tc>
              <w:tc>
                <w:tcPr>
                  <w:tcW w:w="1021" w:type="dxa"/>
                  <w:tcBorders>
                    <w:tl2br w:val="nil"/>
                    <w:tr2bl w:val="nil"/>
                  </w:tcBorders>
                  <w:tcMar>
                    <w:top w:w="15" w:type="dxa"/>
                    <w:left w:w="15" w:type="dxa"/>
                    <w:right w:w="15" w:type="dxa"/>
                  </w:tcMar>
                  <w:vAlign w:val="center"/>
                </w:tcPr>
                <w:p w14:paraId="0C3528F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生产</w:t>
                  </w:r>
                </w:p>
              </w:tc>
              <w:tc>
                <w:tcPr>
                  <w:tcW w:w="1138" w:type="dxa"/>
                  <w:tcBorders>
                    <w:tl2br w:val="nil"/>
                    <w:tr2bl w:val="nil"/>
                  </w:tcBorders>
                  <w:tcMar>
                    <w:top w:w="15" w:type="dxa"/>
                    <w:left w:w="15" w:type="dxa"/>
                    <w:right w:w="15" w:type="dxa"/>
                  </w:tcMar>
                  <w:vAlign w:val="center"/>
                </w:tcPr>
                <w:p w14:paraId="274B7D6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机械噪声</w:t>
                  </w:r>
                </w:p>
              </w:tc>
              <w:tc>
                <w:tcPr>
                  <w:tcW w:w="1391" w:type="dxa"/>
                  <w:tcBorders>
                    <w:tl2br w:val="nil"/>
                    <w:tr2bl w:val="nil"/>
                  </w:tcBorders>
                  <w:tcMar>
                    <w:top w:w="15" w:type="dxa"/>
                    <w:left w:w="15" w:type="dxa"/>
                    <w:right w:w="15" w:type="dxa"/>
                  </w:tcMar>
                  <w:vAlign w:val="center"/>
                </w:tcPr>
                <w:p w14:paraId="10893264">
                  <w:pPr>
                    <w:widowControl/>
                    <w:jc w:val="center"/>
                    <w:textAlignment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bidi="ar"/>
                    </w:rPr>
                    <w:t>Leq</w:t>
                  </w:r>
                  <w:r>
                    <w:rPr>
                      <w:rFonts w:hint="eastAsia"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A</w:t>
                  </w:r>
                  <w:r>
                    <w:rPr>
                      <w:rFonts w:hint="eastAsia" w:cs="Times New Roman"/>
                      <w:color w:val="000000"/>
                      <w:kern w:val="0"/>
                      <w:sz w:val="21"/>
                      <w:szCs w:val="21"/>
                      <w:lang w:eastAsia="zh-CN" w:bidi="ar"/>
                    </w:rPr>
                    <w:t>）</w:t>
                  </w:r>
                </w:p>
              </w:tc>
              <w:tc>
                <w:tcPr>
                  <w:tcW w:w="3049" w:type="dxa"/>
                  <w:tcBorders>
                    <w:tl2br w:val="nil"/>
                    <w:tr2bl w:val="nil"/>
                  </w:tcBorders>
                  <w:tcMar>
                    <w:top w:w="15" w:type="dxa"/>
                    <w:left w:w="15" w:type="dxa"/>
                    <w:right w:w="15" w:type="dxa"/>
                  </w:tcMar>
                  <w:vAlign w:val="center"/>
                </w:tcPr>
                <w:p w14:paraId="2406DDC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选用低噪声设备，采取基础减振、厂房隔声</w:t>
                  </w:r>
                </w:p>
              </w:tc>
            </w:tr>
          </w:tbl>
          <w:p w14:paraId="188C051B">
            <w:pPr>
              <w:pStyle w:val="18"/>
              <w:rPr>
                <w:rFonts w:hint="default" w:ascii="Times New Roman" w:hAnsi="Times New Roman" w:eastAsia="宋体" w:cs="Times New Roman"/>
                <w:color w:val="000000"/>
                <w:sz w:val="21"/>
                <w:szCs w:val="21"/>
              </w:rPr>
            </w:pPr>
          </w:p>
        </w:tc>
      </w:tr>
      <w:tr w14:paraId="50551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12" w:hRule="atLeast"/>
          <w:jc w:val="center"/>
        </w:trPr>
        <w:tc>
          <w:tcPr>
            <w:tcW w:w="826" w:type="dxa"/>
            <w:vAlign w:val="center"/>
          </w:tcPr>
          <w:p w14:paraId="63251E55">
            <w:pPr>
              <w:pStyle w:val="21"/>
              <w:adjustRightInd w:val="0"/>
              <w:snapToGrid w:val="0"/>
              <w:spacing w:before="0" w:beforeAutospacing="0" w:after="0" w:afterAutospacing="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2"/>
                <w:sz w:val="21"/>
                <w:szCs w:val="21"/>
              </w:rPr>
              <w:t>与项目有关的原有环境污染问题</w:t>
            </w:r>
          </w:p>
        </w:tc>
        <w:tc>
          <w:tcPr>
            <w:tcW w:w="8158" w:type="dxa"/>
          </w:tcPr>
          <w:p w14:paraId="3A592947">
            <w:pPr>
              <w:pStyle w:val="18"/>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一、现有项目基本情况</w:t>
            </w:r>
          </w:p>
          <w:p w14:paraId="6E7EC2DF">
            <w:pPr>
              <w:pStyle w:val="18"/>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（一）环保手续执行情况</w:t>
            </w:r>
          </w:p>
          <w:p w14:paraId="79B3DB75">
            <w:pPr>
              <w:pStyle w:val="18"/>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泰州市金海运船用设备有限责任公司申报了《泰州市金海运船用设备有限责任公司船用救生设备生产投资项目》，该项目位于泰州市高港区创新大道北侧，周梓东沟东侧，申报的</w:t>
            </w:r>
            <w:r>
              <w:rPr>
                <w:rFonts w:hint="default" w:ascii="Times New Roman" w:hAnsi="Times New Roman" w:eastAsia="宋体" w:cs="Times New Roman"/>
                <w:color w:val="E46C0A" w:themeColor="accent6" w:themeShade="BF"/>
                <w:sz w:val="21"/>
                <w:szCs w:val="21"/>
              </w:rPr>
              <w:t>产品为</w:t>
            </w:r>
            <w:r>
              <w:rPr>
                <w:rFonts w:hint="default" w:ascii="Times New Roman" w:hAnsi="Times New Roman" w:eastAsia="宋体" w:cs="Times New Roman"/>
                <w:color w:val="000000"/>
                <w:sz w:val="21"/>
                <w:szCs w:val="21"/>
              </w:rPr>
              <w:t>化纤缆绳2000吨，救援救助设备20000套，气胀产品10000套，溢油回收设备100套，并于2012年4月17日取得泰州高港区环境保护局对于该项目的批复</w:t>
            </w:r>
            <w:r>
              <w:rPr>
                <w:rFonts w:hint="default" w:ascii="Times New Roman" w:hAnsi="Times New Roman" w:eastAsia="宋体" w:cs="Times New Roman"/>
                <w:color w:val="000000"/>
                <w:sz w:val="21"/>
                <w:szCs w:val="21"/>
                <w:lang w:eastAsia="zh-CN"/>
              </w:rPr>
              <w:t>，于</w:t>
            </w:r>
            <w:r>
              <w:rPr>
                <w:rFonts w:hint="default" w:ascii="Times New Roman" w:hAnsi="Times New Roman" w:eastAsia="宋体" w:cs="Times New Roman"/>
                <w:color w:val="000000"/>
                <w:sz w:val="21"/>
                <w:szCs w:val="21"/>
                <w:lang w:val="en-US" w:eastAsia="zh-CN"/>
              </w:rPr>
              <w:t>2015年8月7日</w:t>
            </w:r>
            <w:r>
              <w:rPr>
                <w:rFonts w:hint="eastAsia" w:cs="Times New Roman"/>
                <w:color w:val="FF0000"/>
                <w:sz w:val="21"/>
                <w:szCs w:val="21"/>
                <w:lang w:val="en-US" w:eastAsia="zh-CN"/>
              </w:rPr>
              <w:t>通过了</w:t>
            </w:r>
            <w:r>
              <w:rPr>
                <w:rFonts w:hint="default" w:ascii="Times New Roman" w:hAnsi="Times New Roman" w:eastAsia="宋体" w:cs="Times New Roman"/>
                <w:color w:val="FF0000"/>
                <w:sz w:val="21"/>
                <w:szCs w:val="21"/>
                <w:lang w:val="en-US" w:eastAsia="zh-CN"/>
              </w:rPr>
              <w:t>泰州市高港区环境保护局</w:t>
            </w:r>
            <w:r>
              <w:rPr>
                <w:rFonts w:hint="eastAsia" w:ascii="Times New Roman" w:hAnsi="Times New Roman" w:eastAsia="宋体" w:cs="Times New Roman"/>
                <w:color w:val="FF0000"/>
                <w:sz w:val="21"/>
                <w:szCs w:val="21"/>
                <w:lang w:val="en-US" w:eastAsia="zh-CN"/>
              </w:rPr>
              <w:t>的</w:t>
            </w:r>
            <w:r>
              <w:rPr>
                <w:rFonts w:hint="default" w:ascii="Times New Roman" w:hAnsi="Times New Roman" w:eastAsia="宋体" w:cs="Times New Roman"/>
                <w:color w:val="FF0000"/>
                <w:sz w:val="21"/>
                <w:szCs w:val="21"/>
                <w:lang w:val="en-US" w:eastAsia="zh-CN"/>
              </w:rPr>
              <w:t>验收</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项目于</w:t>
            </w:r>
            <w:r>
              <w:rPr>
                <w:rFonts w:hint="default" w:ascii="Times New Roman" w:hAnsi="Times New Roman" w:eastAsia="宋体" w:cs="Times New Roman"/>
                <w:color w:val="000000"/>
                <w:sz w:val="21"/>
                <w:szCs w:val="21"/>
                <w:lang w:val="en-US" w:eastAsia="zh-CN"/>
              </w:rPr>
              <w:t>2020年4月27日取得排污登记（登记编号：91321200739422068B001X）</w:t>
            </w:r>
            <w:r>
              <w:rPr>
                <w:rFonts w:hint="default" w:ascii="Times New Roman" w:hAnsi="Times New Roman" w:eastAsia="宋体" w:cs="Times New Roman"/>
                <w:color w:val="000000"/>
                <w:sz w:val="21"/>
                <w:szCs w:val="21"/>
              </w:rPr>
              <w:t>。</w:t>
            </w:r>
          </w:p>
          <w:p w14:paraId="1EC0B3A2">
            <w:pPr>
              <w:pStyle w:val="18"/>
              <w:numPr>
                <w:ilvl w:val="0"/>
                <w:numId w:val="7"/>
              </w:num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FF0000"/>
                <w:sz w:val="21"/>
                <w:szCs w:val="21"/>
              </w:rPr>
              <w:t>现有项目工艺流程</w:t>
            </w:r>
          </w:p>
          <w:p w14:paraId="0DE23A83">
            <w:pPr>
              <w:pStyle w:val="71"/>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化纤缆绳工艺流程：</w:t>
            </w:r>
          </w:p>
          <w:p w14:paraId="48FC08F2">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drawing>
                <wp:inline distT="0" distB="0" distL="114300" distR="114300">
                  <wp:extent cx="4806315" cy="1220470"/>
                  <wp:effectExtent l="0" t="0" r="0" b="0"/>
                  <wp:docPr id="4" name="ECB019B1-382A-4266-B25C-5B523AA43C14-8"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8" descr="wps"/>
                          <pic:cNvPicPr>
                            <a:picLocks noChangeAspect="1"/>
                          </pic:cNvPicPr>
                        </pic:nvPicPr>
                        <pic:blipFill>
                          <a:blip r:embed="rId15"/>
                          <a:stretch>
                            <a:fillRect/>
                          </a:stretch>
                        </pic:blipFill>
                        <pic:spPr>
                          <a:xfrm>
                            <a:off x="0" y="0"/>
                            <a:ext cx="4806315" cy="1220470"/>
                          </a:xfrm>
                          <a:prstGeom prst="rect">
                            <a:avLst/>
                          </a:prstGeom>
                        </pic:spPr>
                      </pic:pic>
                    </a:graphicData>
                  </a:graphic>
                </wp:inline>
              </w:drawing>
            </w:r>
          </w:p>
          <w:p w14:paraId="5A131EF2">
            <w:pPr>
              <w:pStyle w:val="7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cs="Times New Roman"/>
                <w:b w:val="0"/>
                <w:bCs w:val="0"/>
                <w:color w:val="FF0000"/>
                <w:sz w:val="21"/>
                <w:szCs w:val="21"/>
                <w:lang w:val="en-US" w:eastAsia="zh-CN"/>
              </w:rPr>
            </w:pPr>
            <w:r>
              <w:rPr>
                <w:rFonts w:hint="eastAsia" w:ascii="Times New Roman" w:hAnsi="Times New Roman" w:cs="Times New Roman"/>
                <w:b w:val="0"/>
                <w:bCs w:val="0"/>
                <w:color w:val="FF0000"/>
                <w:sz w:val="21"/>
                <w:szCs w:val="21"/>
                <w:lang w:val="en-US" w:eastAsia="zh-CN"/>
              </w:rPr>
              <w:t>救援救助设备工艺流程：</w:t>
            </w:r>
          </w:p>
          <w:p w14:paraId="23CBD188">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drawing>
                <wp:inline distT="0" distB="0" distL="114300" distR="114300">
                  <wp:extent cx="3787775" cy="2440940"/>
                  <wp:effectExtent l="0" t="0" r="0" b="0"/>
                  <wp:docPr id="10" name="ECB019B1-382A-4266-B25C-5B523AA43C14-9"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B019B1-382A-4266-B25C-5B523AA43C14-9" descr="wps"/>
                          <pic:cNvPicPr>
                            <a:picLocks noChangeAspect="1"/>
                          </pic:cNvPicPr>
                        </pic:nvPicPr>
                        <pic:blipFill>
                          <a:blip r:embed="rId16"/>
                          <a:stretch>
                            <a:fillRect/>
                          </a:stretch>
                        </pic:blipFill>
                        <pic:spPr>
                          <a:xfrm>
                            <a:off x="0" y="0"/>
                            <a:ext cx="3787775" cy="2440940"/>
                          </a:xfrm>
                          <a:prstGeom prst="rect">
                            <a:avLst/>
                          </a:prstGeom>
                        </pic:spPr>
                      </pic:pic>
                    </a:graphicData>
                  </a:graphic>
                </wp:inline>
              </w:drawing>
            </w:r>
          </w:p>
          <w:p w14:paraId="0F2A2CA4">
            <w:pPr>
              <w:pStyle w:val="7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cs="Times New Roman"/>
                <w:b w:val="0"/>
                <w:bCs w:val="0"/>
                <w:color w:val="FF0000"/>
                <w:sz w:val="21"/>
                <w:szCs w:val="21"/>
                <w:lang w:val="en-US" w:eastAsia="zh-CN"/>
              </w:rPr>
            </w:pPr>
            <w:r>
              <w:rPr>
                <w:rFonts w:hint="eastAsia" w:ascii="Times New Roman" w:hAnsi="Times New Roman" w:cs="Times New Roman"/>
                <w:b w:val="0"/>
                <w:bCs w:val="0"/>
                <w:color w:val="FF0000"/>
                <w:sz w:val="21"/>
                <w:szCs w:val="21"/>
                <w:lang w:val="en-US" w:eastAsia="zh-CN"/>
              </w:rPr>
              <w:t>气胀产品工艺流程：</w:t>
            </w:r>
          </w:p>
          <w:p w14:paraId="062A22C1">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FF0000"/>
                <w:sz w:val="21"/>
                <w:szCs w:val="21"/>
                <w:lang w:val="en-US" w:eastAsia="zh-CN"/>
              </w:rPr>
            </w:pPr>
            <w:r>
              <w:rPr>
                <w:rFonts w:hint="default" w:ascii="Times New Roman" w:hAnsi="Times New Roman" w:cs="Times New Roman"/>
                <w:b w:val="0"/>
                <w:bCs w:val="0"/>
                <w:color w:val="FF0000"/>
                <w:sz w:val="21"/>
                <w:szCs w:val="21"/>
                <w:lang w:val="en-US" w:eastAsia="zh-CN"/>
              </w:rPr>
              <w:drawing>
                <wp:inline distT="0" distB="0" distL="114300" distR="114300">
                  <wp:extent cx="4184650" cy="1189355"/>
                  <wp:effectExtent l="0" t="0" r="0" b="0"/>
                  <wp:docPr id="15" name="ECB019B1-382A-4266-B25C-5B523AA43C14-10"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10" descr="wps"/>
                          <pic:cNvPicPr>
                            <a:picLocks noChangeAspect="1"/>
                          </pic:cNvPicPr>
                        </pic:nvPicPr>
                        <pic:blipFill>
                          <a:blip r:embed="rId17"/>
                          <a:stretch>
                            <a:fillRect/>
                          </a:stretch>
                        </pic:blipFill>
                        <pic:spPr>
                          <a:xfrm>
                            <a:off x="0" y="0"/>
                            <a:ext cx="4184650" cy="1189355"/>
                          </a:xfrm>
                          <a:prstGeom prst="rect">
                            <a:avLst/>
                          </a:prstGeom>
                        </pic:spPr>
                      </pic:pic>
                    </a:graphicData>
                  </a:graphic>
                </wp:inline>
              </w:drawing>
            </w:r>
          </w:p>
          <w:p w14:paraId="6BB55F10">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4、溢油回收设备工艺流程：</w:t>
            </w:r>
          </w:p>
          <w:p w14:paraId="1C319192">
            <w:pPr>
              <w:pStyle w:val="18"/>
              <w:spacing w:line="360" w:lineRule="auto"/>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drawing>
                <wp:inline distT="0" distB="0" distL="114300" distR="114300">
                  <wp:extent cx="4172585" cy="1386840"/>
                  <wp:effectExtent l="0" t="0" r="0" b="0"/>
                  <wp:docPr id="5" name="ECB019B1-382A-4266-B25C-5B523AA43C14-1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11" descr="wps"/>
                          <pic:cNvPicPr>
                            <a:picLocks noChangeAspect="1"/>
                          </pic:cNvPicPr>
                        </pic:nvPicPr>
                        <pic:blipFill>
                          <a:blip r:embed="rId18"/>
                          <a:stretch>
                            <a:fillRect/>
                          </a:stretch>
                        </pic:blipFill>
                        <pic:spPr>
                          <a:xfrm>
                            <a:off x="0" y="0"/>
                            <a:ext cx="4172585" cy="1386840"/>
                          </a:xfrm>
                          <a:prstGeom prst="rect">
                            <a:avLst/>
                          </a:prstGeom>
                        </pic:spPr>
                      </pic:pic>
                    </a:graphicData>
                  </a:graphic>
                </wp:inline>
              </w:drawing>
            </w:r>
          </w:p>
          <w:p w14:paraId="2C6D328B">
            <w:pPr>
              <w:pStyle w:val="18"/>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sz w:val="21"/>
                <w:szCs w:val="21"/>
              </w:rPr>
              <w:t>（三</w:t>
            </w:r>
            <w:r>
              <w:rPr>
                <w:rFonts w:hint="default" w:ascii="Times New Roman" w:hAnsi="Times New Roman" w:eastAsia="宋体" w:cs="Times New Roman"/>
                <w:color w:val="000000" w:themeColor="text1"/>
                <w:sz w:val="21"/>
                <w:szCs w:val="21"/>
                <w14:textFill>
                  <w14:solidFill>
                    <w14:schemeClr w14:val="tx1"/>
                  </w14:solidFill>
                </w14:textFill>
              </w:rPr>
              <w:t>）现有项目污染物产生和排放情况</w:t>
            </w:r>
          </w:p>
          <w:p w14:paraId="784A2D9F">
            <w:pPr>
              <w:pStyle w:val="18"/>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1、废水</w:t>
            </w:r>
          </w:p>
          <w:p w14:paraId="33A54B76">
            <w:pPr>
              <w:pStyle w:val="18"/>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现有项目废水主要为生活污水（2400t/a）。</w:t>
            </w:r>
          </w:p>
          <w:p w14:paraId="5CBB77C2">
            <w:pPr>
              <w:pStyle w:val="19"/>
              <w:spacing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2、废气</w:t>
            </w:r>
          </w:p>
          <w:p w14:paraId="6F2BE352">
            <w:pPr>
              <w:pStyle w:val="18"/>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项目PU预聚体电加热成型和特种工业涂层布高频感应加热过程有少量的有机废气（非甲烷总烃）；</w:t>
            </w:r>
          </w:p>
          <w:p w14:paraId="185C6201">
            <w:pPr>
              <w:pStyle w:val="19"/>
              <w:spacing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3、噪声</w:t>
            </w:r>
          </w:p>
          <w:p w14:paraId="51A46242">
            <w:pPr>
              <w:pStyle w:val="18"/>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现在项目噪声源主要为生产设备和辅助设备，产生源强约75-80dB（A）。</w:t>
            </w:r>
          </w:p>
          <w:p w14:paraId="0B282004">
            <w:pPr>
              <w:pStyle w:val="19"/>
              <w:spacing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4、固废</w:t>
            </w:r>
          </w:p>
          <w:p w14:paraId="7C39B40C">
            <w:pPr>
              <w:adjustRightInd w:val="0"/>
              <w:snapToGrid w:val="0"/>
              <w:spacing w:line="360" w:lineRule="auto"/>
              <w:ind w:firstLine="420" w:firstLineChars="200"/>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现有项目产生的固废</w:t>
            </w:r>
            <w:r>
              <w:rPr>
                <w:rFonts w:hint="default" w:ascii="Times New Roman" w:hAnsi="Times New Roman" w:eastAsia="宋体" w:cs="Times New Roman"/>
                <w:bCs/>
                <w:color w:val="000000" w:themeColor="text1"/>
                <w:kern w:val="21"/>
                <w:sz w:val="21"/>
                <w:szCs w:val="21"/>
                <w14:textFill>
                  <w14:solidFill>
                    <w14:schemeClr w14:val="tx1"/>
                  </w14:solidFill>
                </w14:textFill>
              </w:rPr>
              <w:t>主要为边角料和生活垃圾。</w:t>
            </w:r>
          </w:p>
          <w:p w14:paraId="3F197D25">
            <w:pPr>
              <w:pStyle w:val="18"/>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（四）现有项目污染防治措施</w:t>
            </w:r>
          </w:p>
          <w:p w14:paraId="4B5E7234">
            <w:pPr>
              <w:pStyle w:val="19"/>
              <w:numPr>
                <w:ilvl w:val="0"/>
                <w:numId w:val="9"/>
              </w:numPr>
              <w:spacing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w:t>
            </w:r>
          </w:p>
          <w:p w14:paraId="6B3BBD15">
            <w:pPr>
              <w:adjustRightInd w:val="0"/>
              <w:snapToGrid w:val="0"/>
              <w:spacing w:line="360" w:lineRule="auto"/>
              <w:ind w:firstLine="420" w:firstLineChars="200"/>
              <w:rPr>
                <w:rFonts w:hint="eastAsia" w:cs="Times New Roman"/>
                <w:bCs/>
                <w:color w:val="FF0000"/>
                <w:kern w:val="21"/>
                <w:sz w:val="21"/>
                <w:szCs w:val="21"/>
                <w:lang w:val="en-US" w:eastAsia="zh-CN"/>
              </w:rPr>
            </w:pPr>
            <w:r>
              <w:rPr>
                <w:rFonts w:hint="eastAsia" w:cs="Times New Roman"/>
                <w:color w:val="FF0000"/>
                <w:sz w:val="21"/>
                <w:szCs w:val="21"/>
                <w:lang w:val="en-US" w:eastAsia="zh-CN"/>
              </w:rPr>
              <w:t>企业现有项目无生产废水产生，废水仅员工生活污水。</w:t>
            </w:r>
            <w:r>
              <w:rPr>
                <w:rFonts w:hint="default" w:ascii="Times New Roman" w:hAnsi="Times New Roman" w:eastAsia="宋体" w:cs="Times New Roman"/>
                <w:color w:val="000000" w:themeColor="text1"/>
                <w:sz w:val="21"/>
                <w:szCs w:val="21"/>
                <w14:textFill>
                  <w14:solidFill>
                    <w14:schemeClr w14:val="tx1"/>
                  </w14:solidFill>
                </w14:textFill>
              </w:rPr>
              <w:t>现有项目生活污水排入市政污水管网，</w:t>
            </w:r>
            <w:r>
              <w:rPr>
                <w:rFonts w:hint="default" w:ascii="Times New Roman" w:hAnsi="Times New Roman" w:eastAsia="宋体" w:cs="Times New Roman"/>
                <w:bCs/>
                <w:color w:val="000000" w:themeColor="text1"/>
                <w:kern w:val="21"/>
                <w:sz w:val="21"/>
                <w:szCs w:val="21"/>
                <w14:textFill>
                  <w14:solidFill>
                    <w14:schemeClr w14:val="tx1"/>
                  </w14:solidFill>
                </w14:textFill>
              </w:rPr>
              <w:t>经江苏港城污水处理有限公司处理达标后排入长江。</w:t>
            </w:r>
            <w:r>
              <w:rPr>
                <w:rFonts w:hint="eastAsia" w:cs="Times New Roman"/>
                <w:bCs/>
                <w:color w:val="FF0000"/>
                <w:kern w:val="21"/>
                <w:sz w:val="21"/>
                <w:szCs w:val="21"/>
                <w:lang w:val="en-US" w:eastAsia="zh-CN"/>
              </w:rPr>
              <w:t>根据企业2022年4月14日委托江苏恒康环境科技有限公司对生活废水的年度监测报告（报告文号：（2022）HKJC（综）04008）显示，废水排口中化学需氧量、氨氮、动植物油类的排放浓度及pH值均符合相关标准，能够达标排放。</w:t>
            </w:r>
          </w:p>
          <w:p w14:paraId="350279D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highlight w:val="yellow"/>
                <w14:textFill>
                  <w14:solidFill>
                    <w14:schemeClr w14:val="tx1"/>
                  </w14:solidFill>
                </w14:textFill>
              </w:rPr>
              <w:t>废气</w:t>
            </w:r>
          </w:p>
          <w:p w14:paraId="1BBDF536">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现有</w:t>
            </w:r>
            <w:r>
              <w:rPr>
                <w:rFonts w:hint="default" w:ascii="Times New Roman" w:hAnsi="Times New Roman" w:eastAsia="宋体" w:cs="Times New Roman"/>
                <w:color w:val="FF0000"/>
                <w:sz w:val="21"/>
                <w:szCs w:val="21"/>
              </w:rPr>
              <w:t>项目</w:t>
            </w:r>
            <w:r>
              <w:rPr>
                <w:rFonts w:hint="eastAsia" w:cs="Times New Roman"/>
                <w:color w:val="FF0000"/>
                <w:sz w:val="21"/>
                <w:szCs w:val="21"/>
                <w:lang w:val="en-US" w:eastAsia="zh-CN"/>
              </w:rPr>
              <w:t>生产过程中主要产生废气为颗粒物，另有少量的非甲烷总烃产生</w:t>
            </w:r>
            <w:r>
              <w:rPr>
                <w:rFonts w:hint="default" w:ascii="Times New Roman" w:hAnsi="Times New Roman" w:eastAsia="宋体" w:cs="Times New Roman"/>
                <w:color w:val="FF0000"/>
                <w:sz w:val="21"/>
                <w:szCs w:val="21"/>
              </w:rPr>
              <w:t>；</w:t>
            </w:r>
            <w:r>
              <w:rPr>
                <w:rFonts w:hint="eastAsia" w:cs="Times New Roman"/>
                <w:color w:val="FF0000"/>
                <w:sz w:val="21"/>
                <w:szCs w:val="21"/>
                <w:lang w:val="en-US" w:eastAsia="zh-CN"/>
              </w:rPr>
              <w:t>根据2015年8月7日，泰州市高港区环境保护局对现有项目环保三同时验收的验收意见显示，项目废气排放浓度及速率能够达标排放。且</w:t>
            </w:r>
            <w:r>
              <w:rPr>
                <w:rFonts w:hint="eastAsia" w:cs="Times New Roman"/>
                <w:bCs/>
                <w:color w:val="FF0000"/>
                <w:kern w:val="21"/>
                <w:sz w:val="21"/>
                <w:szCs w:val="21"/>
                <w:lang w:val="en-US" w:eastAsia="zh-CN"/>
              </w:rPr>
              <w:t>根据企业2022年4月14日委托江苏恒康环境科技有限公司对厂界颗粒物的年度监测报告（报告文号：（2022）HKJC（综）04008）显示，现有项目无组织废气（总悬浮颗粒物）的排放浓度能够达到《大气污染物综合排放标准》（DB32/4041-2021）表三标准。</w:t>
            </w:r>
          </w:p>
          <w:p w14:paraId="18136796">
            <w:pPr>
              <w:pStyle w:val="18"/>
              <w:numPr>
                <w:ilvl w:val="0"/>
                <w:numId w:val="9"/>
              </w:num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w:t>
            </w:r>
          </w:p>
          <w:p w14:paraId="3AEA6205">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现有项目噪声源主要为设备运转噪声，</w:t>
            </w:r>
            <w:r>
              <w:rPr>
                <w:rFonts w:hint="eastAsia" w:cs="Times New Roman"/>
                <w:bCs/>
                <w:color w:val="FF0000"/>
                <w:kern w:val="21"/>
                <w:sz w:val="21"/>
                <w:szCs w:val="21"/>
                <w:lang w:val="en-US" w:eastAsia="zh-CN"/>
              </w:rPr>
              <w:t>根据企业2022年4月14日委托江苏恒康环境科技有限公司对厂界噪声的年度监测报告（报告文号：（2022）HKJC（综）04008）显示</w:t>
            </w:r>
            <w:r>
              <w:rPr>
                <w:rFonts w:hint="default" w:ascii="Times New Roman" w:hAnsi="Times New Roman" w:eastAsia="宋体" w:cs="Times New Roman"/>
                <w:color w:val="000000"/>
                <w:sz w:val="21"/>
                <w:szCs w:val="21"/>
              </w:rPr>
              <w:t>，厂界噪声满足《工业企业厂界环境噪声排放标准》（GB12348-2008）中的3类标准。</w:t>
            </w:r>
          </w:p>
          <w:p w14:paraId="4D18722F">
            <w:pPr>
              <w:pStyle w:val="18"/>
              <w:numPr>
                <w:ilvl w:val="0"/>
                <w:numId w:val="9"/>
              </w:numPr>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w:t>
            </w:r>
          </w:p>
          <w:p w14:paraId="5577F3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现有项目产生的固废</w:t>
            </w:r>
            <w:r>
              <w:rPr>
                <w:rFonts w:hint="default" w:ascii="Times New Roman" w:hAnsi="Times New Roman" w:eastAsia="宋体" w:cs="Times New Roman"/>
                <w:bCs/>
                <w:color w:val="000000" w:themeColor="text1"/>
                <w:kern w:val="21"/>
                <w:sz w:val="21"/>
                <w:szCs w:val="21"/>
                <w14:textFill>
                  <w14:solidFill>
                    <w14:schemeClr w14:val="tx1"/>
                  </w14:solidFill>
                </w14:textFill>
              </w:rPr>
              <w:t>主要为不合格品和生活垃圾。</w:t>
            </w:r>
            <w:r>
              <w:rPr>
                <w:rFonts w:hint="default" w:ascii="Times New Roman" w:hAnsi="Times New Roman" w:eastAsia="宋体" w:cs="Times New Roman"/>
                <w:color w:val="000000" w:themeColor="text1"/>
                <w:sz w:val="21"/>
                <w:szCs w:val="21"/>
                <w14:textFill>
                  <w14:solidFill>
                    <w14:schemeClr w14:val="tx1"/>
                  </w14:solidFill>
                </w14:textFill>
              </w:rPr>
              <w:t>其中不合格品属于一般工业固废，外售综合利用；生活垃圾委托环卫部门清运。</w:t>
            </w:r>
          </w:p>
          <w:p w14:paraId="03C431F6">
            <w:pPr>
              <w:pStyle w:val="18"/>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FF0000"/>
                <w:sz w:val="21"/>
                <w:szCs w:val="21"/>
              </w:rPr>
              <w:t>（</w:t>
            </w:r>
            <w:r>
              <w:rPr>
                <w:rFonts w:hint="default" w:ascii="Times New Roman" w:hAnsi="Times New Roman" w:eastAsia="宋体" w:cs="Times New Roman"/>
                <w:color w:val="000000" w:themeColor="text1"/>
                <w:sz w:val="21"/>
                <w:szCs w:val="21"/>
                <w14:textFill>
                  <w14:solidFill>
                    <w14:schemeClr w14:val="tx1"/>
                  </w14:solidFill>
                </w14:textFill>
              </w:rPr>
              <w:t>五）</w:t>
            </w:r>
            <w:r>
              <w:rPr>
                <w:rFonts w:hint="default" w:ascii="Times New Roman" w:hAnsi="Times New Roman" w:eastAsia="宋体" w:cs="Times New Roman"/>
                <w:color w:val="000000" w:themeColor="text1"/>
                <w:sz w:val="21"/>
                <w:szCs w:val="21"/>
                <w:highlight w:val="yellow"/>
                <w14:textFill>
                  <w14:solidFill>
                    <w14:schemeClr w14:val="tx1"/>
                  </w14:solidFill>
                </w14:textFill>
              </w:rPr>
              <w:t>现有项目污染物排放情况</w:t>
            </w:r>
          </w:p>
          <w:p w14:paraId="46E6ABFC">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2-</w:t>
            </w:r>
            <w:r>
              <w:rPr>
                <w:rFonts w:hint="eastAsia" w:cs="Times New Roman"/>
                <w:b/>
                <w:bCs/>
                <w:color w:val="FF0000"/>
                <w:sz w:val="21"/>
                <w:szCs w:val="21"/>
                <w:lang w:val="en-US" w:eastAsia="zh-CN"/>
              </w:rPr>
              <w:t>11</w:t>
            </w:r>
            <w:r>
              <w:rPr>
                <w:rFonts w:hint="default" w:ascii="Times New Roman" w:hAnsi="Times New Roman" w:eastAsia="宋体" w:cs="Times New Roman"/>
                <w:b/>
                <w:bCs/>
                <w:color w:val="000000" w:themeColor="text1"/>
                <w:sz w:val="21"/>
                <w:szCs w:val="21"/>
                <w14:textFill>
                  <w14:solidFill>
                    <w14:schemeClr w14:val="tx1"/>
                  </w14:solidFill>
                </w14:textFill>
              </w:rPr>
              <w:t xml:space="preserve"> 现有项目污染物排放情况一览表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19"/>
              <w:gridCol w:w="1266"/>
              <w:gridCol w:w="853"/>
              <w:gridCol w:w="1642"/>
              <w:gridCol w:w="1650"/>
              <w:gridCol w:w="1580"/>
            </w:tblGrid>
            <w:tr w14:paraId="1CBF9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Align w:val="center"/>
                </w:tcPr>
                <w:p w14:paraId="551DDCED">
                  <w:pPr>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类别</w:t>
                  </w:r>
                </w:p>
              </w:tc>
              <w:tc>
                <w:tcPr>
                  <w:tcW w:w="2119" w:type="dxa"/>
                  <w:gridSpan w:val="2"/>
                  <w:vAlign w:val="center"/>
                </w:tcPr>
                <w:p w14:paraId="0978FC83">
                  <w:pPr>
                    <w:pStyle w:val="71"/>
                    <w:spacing w:line="240" w:lineRule="auto"/>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污染物名称</w:t>
                  </w:r>
                </w:p>
              </w:tc>
              <w:tc>
                <w:tcPr>
                  <w:tcW w:w="1642" w:type="dxa"/>
                  <w:vAlign w:val="center"/>
                </w:tcPr>
                <w:p w14:paraId="2A42C6B8">
                  <w:pPr>
                    <w:pStyle w:val="7"/>
                    <w:jc w:val="center"/>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产生量t/a</w:t>
                  </w:r>
                </w:p>
              </w:tc>
              <w:tc>
                <w:tcPr>
                  <w:tcW w:w="1650" w:type="dxa"/>
                  <w:vAlign w:val="center"/>
                </w:tcPr>
                <w:p w14:paraId="138B3E68">
                  <w:pPr>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削减量t/a</w:t>
                  </w:r>
                </w:p>
              </w:tc>
              <w:tc>
                <w:tcPr>
                  <w:tcW w:w="1580" w:type="dxa"/>
                  <w:vAlign w:val="center"/>
                </w:tcPr>
                <w:p w14:paraId="2C97720E">
                  <w:pPr>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外排量t/a</w:t>
                  </w:r>
                </w:p>
              </w:tc>
            </w:tr>
            <w:tr w14:paraId="31AF5D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restart"/>
                  <w:vAlign w:val="center"/>
                </w:tcPr>
                <w:p w14:paraId="7D6587DA">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生活污水</w:t>
                  </w:r>
                </w:p>
              </w:tc>
              <w:tc>
                <w:tcPr>
                  <w:tcW w:w="2119" w:type="dxa"/>
                  <w:gridSpan w:val="2"/>
                  <w:vAlign w:val="center"/>
                </w:tcPr>
                <w:p w14:paraId="16CBCBA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废水量</w:t>
                  </w:r>
                </w:p>
              </w:tc>
              <w:tc>
                <w:tcPr>
                  <w:tcW w:w="1642" w:type="dxa"/>
                  <w:vAlign w:val="center"/>
                </w:tcPr>
                <w:p w14:paraId="27E68BFD">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2400</w:t>
                  </w:r>
                </w:p>
              </w:tc>
              <w:tc>
                <w:tcPr>
                  <w:tcW w:w="1650" w:type="dxa"/>
                  <w:vAlign w:val="center"/>
                </w:tcPr>
                <w:p w14:paraId="268BA15E">
                  <w:pPr>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0</w:t>
                  </w:r>
                </w:p>
              </w:tc>
              <w:tc>
                <w:tcPr>
                  <w:tcW w:w="1580" w:type="dxa"/>
                  <w:vAlign w:val="center"/>
                </w:tcPr>
                <w:p w14:paraId="762B6755">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2400</w:t>
                  </w:r>
                </w:p>
              </w:tc>
            </w:tr>
            <w:tr w14:paraId="4A4F2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continue"/>
                  <w:vAlign w:val="center"/>
                </w:tcPr>
                <w:p w14:paraId="07B3A104">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119" w:type="dxa"/>
                  <w:gridSpan w:val="2"/>
                  <w:vAlign w:val="center"/>
                </w:tcPr>
                <w:p w14:paraId="1F8BFDE1">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w:t>
                  </w:r>
                </w:p>
              </w:tc>
              <w:tc>
                <w:tcPr>
                  <w:tcW w:w="1642" w:type="dxa"/>
                  <w:vAlign w:val="center"/>
                </w:tcPr>
                <w:p w14:paraId="0EE784C2">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0.72</w:t>
                  </w:r>
                </w:p>
              </w:tc>
              <w:tc>
                <w:tcPr>
                  <w:tcW w:w="1650" w:type="dxa"/>
                  <w:vAlign w:val="center"/>
                </w:tcPr>
                <w:p w14:paraId="10B6DBBE">
                  <w:pPr>
                    <w:adjustRightInd w:val="0"/>
                    <w:snapToGrid w:val="0"/>
                    <w:spacing w:line="2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c>
                <w:tcPr>
                  <w:tcW w:w="1580" w:type="dxa"/>
                  <w:vAlign w:val="center"/>
                </w:tcPr>
                <w:p w14:paraId="45E05B02">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0.12</w:t>
                  </w:r>
                </w:p>
              </w:tc>
            </w:tr>
            <w:tr w14:paraId="308EE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continue"/>
                  <w:vAlign w:val="center"/>
                </w:tcPr>
                <w:p w14:paraId="3949D393">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119" w:type="dxa"/>
                  <w:gridSpan w:val="2"/>
                  <w:vAlign w:val="center"/>
                </w:tcPr>
                <w:p w14:paraId="5CB434A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SS</w:t>
                  </w:r>
                </w:p>
              </w:tc>
              <w:tc>
                <w:tcPr>
                  <w:tcW w:w="1642" w:type="dxa"/>
                  <w:vAlign w:val="center"/>
                </w:tcPr>
                <w:p w14:paraId="5EFEF6B6">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0.48</w:t>
                  </w:r>
                </w:p>
              </w:tc>
              <w:tc>
                <w:tcPr>
                  <w:tcW w:w="1650" w:type="dxa"/>
                  <w:vAlign w:val="center"/>
                </w:tcPr>
                <w:p w14:paraId="44417ED6">
                  <w:pPr>
                    <w:adjustRightInd w:val="0"/>
                    <w:snapToGrid w:val="0"/>
                    <w:spacing w:line="2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c>
                <w:tcPr>
                  <w:tcW w:w="1580" w:type="dxa"/>
                  <w:vAlign w:val="center"/>
                </w:tcPr>
                <w:p w14:paraId="56D55941">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0.024</w:t>
                  </w:r>
                </w:p>
              </w:tc>
            </w:tr>
            <w:tr w14:paraId="7D78C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continue"/>
                  <w:vAlign w:val="center"/>
                </w:tcPr>
                <w:p w14:paraId="0AA96400">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119" w:type="dxa"/>
                  <w:gridSpan w:val="2"/>
                  <w:vAlign w:val="center"/>
                </w:tcPr>
                <w:p w14:paraId="41969933">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NH</w:t>
                  </w:r>
                  <w:r>
                    <w:rPr>
                      <w:rFonts w:hint="default" w:ascii="Times New Roman" w:hAnsi="Times New Roman" w:eastAsia="宋体" w:cs="Times New Roman"/>
                      <w:color w:val="000000" w:themeColor="text1"/>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-N</w:t>
                  </w:r>
                </w:p>
              </w:tc>
              <w:tc>
                <w:tcPr>
                  <w:tcW w:w="1642" w:type="dxa"/>
                  <w:vAlign w:val="center"/>
                </w:tcPr>
                <w:p w14:paraId="5C356906">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0.06</w:t>
                  </w:r>
                </w:p>
              </w:tc>
              <w:tc>
                <w:tcPr>
                  <w:tcW w:w="1650" w:type="dxa"/>
                  <w:vAlign w:val="center"/>
                </w:tcPr>
                <w:p w14:paraId="4D4CB69E">
                  <w:pPr>
                    <w:adjustRightInd w:val="0"/>
                    <w:snapToGrid w:val="0"/>
                    <w:spacing w:line="2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c>
                <w:tcPr>
                  <w:tcW w:w="1580" w:type="dxa"/>
                  <w:vAlign w:val="center"/>
                </w:tcPr>
                <w:p w14:paraId="6C709E64">
                  <w:pPr>
                    <w:adjustRightInd w:val="0"/>
                    <w:snapToGrid w:val="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0.012</w:t>
                  </w:r>
                </w:p>
              </w:tc>
            </w:tr>
            <w:tr w14:paraId="5B733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Align w:val="center"/>
                </w:tcPr>
                <w:p w14:paraId="192BA9A6">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w:t>
                  </w:r>
                </w:p>
              </w:tc>
              <w:tc>
                <w:tcPr>
                  <w:tcW w:w="1266" w:type="dxa"/>
                  <w:vAlign w:val="center"/>
                </w:tcPr>
                <w:p w14:paraId="2C42BD94">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853" w:type="dxa"/>
                  <w:vAlign w:val="center"/>
                </w:tcPr>
                <w:p w14:paraId="6B737131">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VOCs</w:t>
                  </w:r>
                </w:p>
              </w:tc>
              <w:tc>
                <w:tcPr>
                  <w:tcW w:w="1642" w:type="dxa"/>
                  <w:vAlign w:val="center"/>
                </w:tcPr>
                <w:p w14:paraId="5ACB8553">
                  <w:pPr>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650" w:type="dxa"/>
                  <w:vAlign w:val="center"/>
                </w:tcPr>
                <w:p w14:paraId="2B9ED19F">
                  <w:pPr>
                    <w:tabs>
                      <w:tab w:val="left" w:pos="3556"/>
                    </w:tabs>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0</w:t>
                  </w:r>
                </w:p>
              </w:tc>
              <w:tc>
                <w:tcPr>
                  <w:tcW w:w="1580" w:type="dxa"/>
                  <w:vAlign w:val="center"/>
                </w:tcPr>
                <w:p w14:paraId="2DD701D1">
                  <w:pPr>
                    <w:snapToGrid w:val="0"/>
                    <w:jc w:val="center"/>
                    <w:rPr>
                      <w:rFonts w:hint="eastAsia" w:ascii="Times New Roman" w:hAnsi="Times New Roman" w:eastAsia="宋体" w:cs="Times New Roman"/>
                      <w:color w:val="000000" w:themeColor="text1"/>
                      <w:sz w:val="21"/>
                      <w:szCs w:val="21"/>
                      <w:shd w:val="clear" w:color="auto" w:fill="FFFFFF"/>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r>
            <w:tr w14:paraId="2391B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restart"/>
                  <w:vAlign w:val="center"/>
                </w:tcPr>
                <w:p w14:paraId="36DE4292">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固废</w:t>
                  </w:r>
                </w:p>
              </w:tc>
              <w:tc>
                <w:tcPr>
                  <w:tcW w:w="2119" w:type="dxa"/>
                  <w:gridSpan w:val="2"/>
                  <w:vAlign w:val="center"/>
                </w:tcPr>
                <w:p w14:paraId="44049BEA">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一般工业固废</w:t>
                  </w:r>
                </w:p>
              </w:tc>
              <w:tc>
                <w:tcPr>
                  <w:tcW w:w="1642" w:type="dxa"/>
                  <w:vAlign w:val="center"/>
                </w:tcPr>
                <w:p w14:paraId="74D5D8D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10</w:t>
                  </w:r>
                </w:p>
              </w:tc>
              <w:tc>
                <w:tcPr>
                  <w:tcW w:w="1650" w:type="dxa"/>
                  <w:vAlign w:val="center"/>
                </w:tcPr>
                <w:p w14:paraId="3FDC084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10</w:t>
                  </w:r>
                </w:p>
              </w:tc>
              <w:tc>
                <w:tcPr>
                  <w:tcW w:w="1580" w:type="dxa"/>
                  <w:vAlign w:val="center"/>
                </w:tcPr>
                <w:p w14:paraId="0D7F030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0</w:t>
                  </w:r>
                </w:p>
              </w:tc>
            </w:tr>
            <w:tr w14:paraId="628AD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019" w:type="dxa"/>
                  <w:vMerge w:val="continue"/>
                  <w:vAlign w:val="center"/>
                </w:tcPr>
                <w:p w14:paraId="3DED234C">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119" w:type="dxa"/>
                  <w:gridSpan w:val="2"/>
                  <w:vAlign w:val="center"/>
                </w:tcPr>
                <w:p w14:paraId="34DB4CF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1642" w:type="dxa"/>
                  <w:vAlign w:val="center"/>
                </w:tcPr>
                <w:p w14:paraId="52F0424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4.5</w:t>
                  </w:r>
                </w:p>
              </w:tc>
              <w:tc>
                <w:tcPr>
                  <w:tcW w:w="1650" w:type="dxa"/>
                  <w:vAlign w:val="center"/>
                </w:tcPr>
                <w:p w14:paraId="0507051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4.5</w:t>
                  </w:r>
                </w:p>
              </w:tc>
              <w:tc>
                <w:tcPr>
                  <w:tcW w:w="1580" w:type="dxa"/>
                  <w:vAlign w:val="center"/>
                </w:tcPr>
                <w:p w14:paraId="67FAD9E2">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0</w:t>
                  </w:r>
                </w:p>
              </w:tc>
            </w:tr>
          </w:tbl>
          <w:p w14:paraId="39097578">
            <w:pPr>
              <w:pStyle w:val="18"/>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现有项目环境管理较好，环境监测按计划执行，运行稳定，污染物达标排放；无环境污染事故、环境风险事故；现有项目废水、废气、噪声达标排放，现有项目生产至今无环保纠纷和投诉情况。</w:t>
            </w:r>
          </w:p>
          <w:p w14:paraId="13BE19B7">
            <w:pPr>
              <w:spacing w:line="360" w:lineRule="auto"/>
              <w:rPr>
                <w:rFonts w:hint="default" w:ascii="Times New Roman" w:hAnsi="Times New Roman" w:eastAsia="宋体" w:cs="Times New Roman"/>
                <w:bCs/>
                <w:color w:val="000000"/>
                <w:sz w:val="21"/>
                <w:szCs w:val="21"/>
              </w:rPr>
            </w:pPr>
          </w:p>
        </w:tc>
      </w:tr>
    </w:tbl>
    <w:p w14:paraId="641F52F6">
      <w:pPr>
        <w:pStyle w:val="21"/>
        <w:jc w:val="both"/>
        <w:rPr>
          <w:rFonts w:hint="default" w:ascii="Times New Roman" w:hAnsi="Times New Roman" w:eastAsia="宋体" w:cs="Times New Roman"/>
          <w:snapToGrid w:val="0"/>
          <w:color w:val="000000"/>
          <w:sz w:val="21"/>
          <w:szCs w:val="21"/>
        </w:rPr>
        <w:sectPr>
          <w:pgSz w:w="11906" w:h="16838"/>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0DA621CF">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三、区域环境质量现状、环境保护目标及评价标准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48"/>
        <w:gridCol w:w="8142"/>
      </w:tblGrid>
      <w:tr w14:paraId="50029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8" w:type="dxa"/>
            <w:vAlign w:val="center"/>
          </w:tcPr>
          <w:p w14:paraId="4A87862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区域环境质量</w:t>
            </w:r>
          </w:p>
          <w:p w14:paraId="0B00D1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现状</w:t>
            </w:r>
          </w:p>
        </w:tc>
        <w:tc>
          <w:tcPr>
            <w:tcW w:w="8142" w:type="dxa"/>
            <w:vAlign w:val="center"/>
          </w:tcPr>
          <w:p w14:paraId="4A6F9147">
            <w:pPr>
              <w:numPr>
                <w:ilvl w:val="0"/>
                <w:numId w:val="10"/>
              </w:numPr>
              <w:adjustRightInd w:val="0"/>
              <w:snapToGrid w:val="0"/>
              <w:spacing w:line="360" w:lineRule="auto"/>
              <w:jc w:val="left"/>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大气环境</w:t>
            </w:r>
          </w:p>
          <w:p w14:paraId="34205864">
            <w:pPr>
              <w:pStyle w:val="21"/>
              <w:numPr>
                <w:ilvl w:val="0"/>
                <w:numId w:val="11"/>
              </w:numPr>
              <w:spacing w:before="0" w:beforeAutospacing="0" w:after="0" w:afterAutospacing="0" w:line="360" w:lineRule="auto"/>
              <w:ind w:firstLine="420" w:firstLineChars="200"/>
              <w:jc w:val="both"/>
              <w:outlineLvl w:val="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基本污染物环境质量现状评价</w:t>
            </w:r>
          </w:p>
          <w:p w14:paraId="06C9E937">
            <w:pPr>
              <w:widowControl/>
              <w:adjustRightInd w:val="0"/>
              <w:snapToGrid w:val="0"/>
              <w:spacing w:line="360" w:lineRule="auto"/>
              <w:ind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项目所在区域环境空气中常规污染物数据来源于《2021年泰州市环境状况公报》，2021年泰州市全市空气环境质量持续改善，全市空气环境质量持续改善，优良天数为300天，优良率为82.2%，PM2.5平均浓度为32μg/m</w:t>
            </w:r>
            <w:r>
              <w:rPr>
                <w:rFonts w:hint="default" w:ascii="Times New Roman" w:hAnsi="Times New Roman" w:eastAsia="宋体" w:cs="Times New Roman"/>
                <w:color w:val="000000"/>
                <w:kern w:val="0"/>
                <w:sz w:val="21"/>
                <w:szCs w:val="21"/>
                <w:vertAlign w:val="superscript"/>
                <w:lang w:bidi="ar"/>
              </w:rPr>
              <w:t>3</w:t>
            </w:r>
            <w:r>
              <w:rPr>
                <w:rFonts w:hint="default" w:ascii="Times New Roman" w:hAnsi="Times New Roman" w:eastAsia="宋体" w:cs="Times New Roman"/>
                <w:color w:val="000000"/>
                <w:kern w:val="0"/>
                <w:sz w:val="21"/>
                <w:szCs w:val="21"/>
                <w:lang w:bidi="ar"/>
              </w:rPr>
              <w:t>，同比下降8.6%。其中：国控点（国家考核点位）优良天数为314天，优良率为86.0%，PM2.5平均浓度为33μg/m</w:t>
            </w:r>
            <w:r>
              <w:rPr>
                <w:rFonts w:hint="default" w:ascii="Times New Roman" w:hAnsi="Times New Roman" w:eastAsia="宋体" w:cs="Times New Roman"/>
                <w:color w:val="000000"/>
                <w:kern w:val="0"/>
                <w:sz w:val="21"/>
                <w:szCs w:val="21"/>
                <w:vertAlign w:val="superscript"/>
                <w:lang w:bidi="ar"/>
              </w:rPr>
              <w:t>3</w:t>
            </w:r>
            <w:r>
              <w:rPr>
                <w:rFonts w:hint="default" w:ascii="Times New Roman" w:hAnsi="Times New Roman" w:eastAsia="宋体" w:cs="Times New Roman"/>
                <w:color w:val="000000"/>
                <w:kern w:val="0"/>
                <w:sz w:val="21"/>
                <w:szCs w:val="21"/>
                <w:lang w:bidi="ar"/>
              </w:rPr>
              <w:t>，同比下降10.8%。医药高新区（高港区）具体达标情况见表3-1。</w:t>
            </w:r>
          </w:p>
          <w:p w14:paraId="0019BBD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b/>
                <w:bCs/>
                <w:color w:val="000000"/>
                <w:kern w:val="0"/>
                <w:sz w:val="21"/>
                <w:szCs w:val="21"/>
                <w:lang w:bidi="ar"/>
              </w:rPr>
              <w:t>表3-1 区域环境空气现状评价表</w:t>
            </w:r>
          </w:p>
          <w:tbl>
            <w:tblPr>
              <w:tblStyle w:val="26"/>
              <w:tblW w:w="80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207"/>
              <w:gridCol w:w="1838"/>
              <w:gridCol w:w="828"/>
              <w:gridCol w:w="1080"/>
              <w:gridCol w:w="809"/>
              <w:gridCol w:w="908"/>
              <w:gridCol w:w="814"/>
            </w:tblGrid>
            <w:tr w14:paraId="59745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56993B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序号</w:t>
                  </w:r>
                </w:p>
              </w:tc>
              <w:tc>
                <w:tcPr>
                  <w:tcW w:w="1207" w:type="dxa"/>
                  <w:tcBorders>
                    <w:tl2br w:val="nil"/>
                    <w:tr2bl w:val="nil"/>
                  </w:tcBorders>
                  <w:vAlign w:val="center"/>
                </w:tcPr>
                <w:p w14:paraId="13A891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污染物</w:t>
                  </w:r>
                </w:p>
              </w:tc>
              <w:tc>
                <w:tcPr>
                  <w:tcW w:w="1838" w:type="dxa"/>
                  <w:tcBorders>
                    <w:tl2br w:val="nil"/>
                    <w:tr2bl w:val="nil"/>
                  </w:tcBorders>
                  <w:vAlign w:val="center"/>
                </w:tcPr>
                <w:p w14:paraId="2E5240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年评价指标</w:t>
                  </w:r>
                </w:p>
              </w:tc>
              <w:tc>
                <w:tcPr>
                  <w:tcW w:w="828" w:type="dxa"/>
                  <w:tcBorders>
                    <w:tl2br w:val="nil"/>
                    <w:tr2bl w:val="nil"/>
                  </w:tcBorders>
                  <w:vAlign w:val="center"/>
                </w:tcPr>
                <w:p w14:paraId="2D3548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单位</w:t>
                  </w:r>
                </w:p>
              </w:tc>
              <w:tc>
                <w:tcPr>
                  <w:tcW w:w="1080" w:type="dxa"/>
                  <w:tcBorders>
                    <w:tl2br w:val="nil"/>
                    <w:tr2bl w:val="nil"/>
                  </w:tcBorders>
                  <w:vAlign w:val="center"/>
                </w:tcPr>
                <w:p w14:paraId="39BC30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现状浓度</w:t>
                  </w:r>
                </w:p>
              </w:tc>
              <w:tc>
                <w:tcPr>
                  <w:tcW w:w="809" w:type="dxa"/>
                  <w:tcBorders>
                    <w:tl2br w:val="nil"/>
                    <w:tr2bl w:val="nil"/>
                  </w:tcBorders>
                  <w:vAlign w:val="center"/>
                </w:tcPr>
                <w:p w14:paraId="56EB78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标准值</w:t>
                  </w:r>
                </w:p>
              </w:tc>
              <w:tc>
                <w:tcPr>
                  <w:tcW w:w="908" w:type="dxa"/>
                  <w:tcBorders>
                    <w:tl2br w:val="nil"/>
                    <w:tr2bl w:val="nil"/>
                  </w:tcBorders>
                  <w:vAlign w:val="center"/>
                </w:tcPr>
                <w:p w14:paraId="23EBDE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占标率（%）</w:t>
                  </w:r>
                </w:p>
              </w:tc>
              <w:tc>
                <w:tcPr>
                  <w:tcW w:w="814" w:type="dxa"/>
                  <w:tcBorders>
                    <w:tl2br w:val="nil"/>
                    <w:tr2bl w:val="nil"/>
                  </w:tcBorders>
                  <w:vAlign w:val="center"/>
                </w:tcPr>
                <w:p w14:paraId="42B6D1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bidi="ar"/>
                    </w:rPr>
                    <w:t>达标情况</w:t>
                  </w:r>
                </w:p>
              </w:tc>
            </w:tr>
            <w:tr w14:paraId="07BC0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14FC70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07" w:type="dxa"/>
                  <w:tcBorders>
                    <w:tl2br w:val="nil"/>
                    <w:tr2bl w:val="nil"/>
                  </w:tcBorders>
                  <w:vAlign w:val="center"/>
                </w:tcPr>
                <w:p w14:paraId="205397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二氧化硫（SO</w:t>
                  </w:r>
                  <w:r>
                    <w:rPr>
                      <w:rFonts w:hint="default" w:ascii="Times New Roman" w:hAnsi="Times New Roman" w:eastAsia="宋体" w:cs="Times New Roman"/>
                      <w:color w:val="000000"/>
                      <w:kern w:val="0"/>
                      <w:sz w:val="21"/>
                      <w:szCs w:val="21"/>
                      <w:vertAlign w:val="subscript"/>
                      <w:lang w:bidi="ar"/>
                    </w:rPr>
                    <w:t>2</w:t>
                  </w:r>
                  <w:r>
                    <w:rPr>
                      <w:rFonts w:hint="default" w:ascii="Times New Roman" w:hAnsi="Times New Roman" w:eastAsia="宋体" w:cs="Times New Roman"/>
                      <w:color w:val="000000"/>
                      <w:kern w:val="0"/>
                      <w:sz w:val="21"/>
                      <w:szCs w:val="21"/>
                      <w:lang w:bidi="ar"/>
                    </w:rPr>
                    <w:t>）</w:t>
                  </w:r>
                </w:p>
              </w:tc>
              <w:tc>
                <w:tcPr>
                  <w:tcW w:w="1838" w:type="dxa"/>
                  <w:tcBorders>
                    <w:tl2br w:val="nil"/>
                    <w:tr2bl w:val="nil"/>
                  </w:tcBorders>
                  <w:vAlign w:val="center"/>
                </w:tcPr>
                <w:p w14:paraId="37D81D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年平均质量浓度</w:t>
                  </w:r>
                </w:p>
              </w:tc>
              <w:tc>
                <w:tcPr>
                  <w:tcW w:w="828" w:type="dxa"/>
                  <w:tcBorders>
                    <w:tl2br w:val="nil"/>
                    <w:tr2bl w:val="nil"/>
                  </w:tcBorders>
                  <w:vAlign w:val="center"/>
                </w:tcPr>
                <w:p w14:paraId="5F8F7E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023A1E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809" w:type="dxa"/>
                  <w:tcBorders>
                    <w:tl2br w:val="nil"/>
                    <w:tr2bl w:val="nil"/>
                  </w:tcBorders>
                  <w:vAlign w:val="center"/>
                </w:tcPr>
                <w:p w14:paraId="79B32F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908" w:type="dxa"/>
                  <w:tcBorders>
                    <w:tl2br w:val="nil"/>
                    <w:tr2bl w:val="nil"/>
                  </w:tcBorders>
                  <w:vAlign w:val="center"/>
                </w:tcPr>
                <w:p w14:paraId="3E4A21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11.7</w:t>
                  </w:r>
                </w:p>
              </w:tc>
              <w:tc>
                <w:tcPr>
                  <w:tcW w:w="814" w:type="dxa"/>
                  <w:tcBorders>
                    <w:tl2br w:val="nil"/>
                    <w:tr2bl w:val="nil"/>
                  </w:tcBorders>
                  <w:vAlign w:val="center"/>
                </w:tcPr>
                <w:p w14:paraId="233936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4C5911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45D91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07" w:type="dxa"/>
                  <w:tcBorders>
                    <w:tl2br w:val="nil"/>
                    <w:tr2bl w:val="nil"/>
                  </w:tcBorders>
                  <w:vAlign w:val="center"/>
                </w:tcPr>
                <w:p w14:paraId="393D38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二氧化氮（NO</w:t>
                  </w:r>
                  <w:r>
                    <w:rPr>
                      <w:rFonts w:hint="default" w:ascii="Times New Roman" w:hAnsi="Times New Roman" w:eastAsia="宋体" w:cs="Times New Roman"/>
                      <w:color w:val="000000"/>
                      <w:kern w:val="0"/>
                      <w:sz w:val="21"/>
                      <w:szCs w:val="21"/>
                      <w:vertAlign w:val="subscript"/>
                      <w:lang w:bidi="ar"/>
                    </w:rPr>
                    <w:t>2</w:t>
                  </w:r>
                  <w:r>
                    <w:rPr>
                      <w:rFonts w:hint="default" w:ascii="Times New Roman" w:hAnsi="Times New Roman" w:eastAsia="宋体" w:cs="Times New Roman"/>
                      <w:color w:val="000000"/>
                      <w:kern w:val="0"/>
                      <w:sz w:val="21"/>
                      <w:szCs w:val="21"/>
                      <w:lang w:bidi="ar"/>
                    </w:rPr>
                    <w:t>）</w:t>
                  </w:r>
                </w:p>
              </w:tc>
              <w:tc>
                <w:tcPr>
                  <w:tcW w:w="1838" w:type="dxa"/>
                  <w:tcBorders>
                    <w:tl2br w:val="nil"/>
                    <w:tr2bl w:val="nil"/>
                  </w:tcBorders>
                  <w:vAlign w:val="center"/>
                </w:tcPr>
                <w:p w14:paraId="27B67F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年平均质量浓度</w:t>
                  </w:r>
                </w:p>
              </w:tc>
              <w:tc>
                <w:tcPr>
                  <w:tcW w:w="828" w:type="dxa"/>
                  <w:tcBorders>
                    <w:tl2br w:val="nil"/>
                    <w:tr2bl w:val="nil"/>
                  </w:tcBorders>
                  <w:vAlign w:val="center"/>
                </w:tcPr>
                <w:p w14:paraId="0F602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59146F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809" w:type="dxa"/>
                  <w:tcBorders>
                    <w:tl2br w:val="nil"/>
                    <w:tr2bl w:val="nil"/>
                  </w:tcBorders>
                  <w:vAlign w:val="center"/>
                </w:tcPr>
                <w:p w14:paraId="237DD2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908" w:type="dxa"/>
                  <w:tcBorders>
                    <w:tl2br w:val="nil"/>
                    <w:tr2bl w:val="nil"/>
                  </w:tcBorders>
                  <w:vAlign w:val="center"/>
                </w:tcPr>
                <w:p w14:paraId="433976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57.5</w:t>
                  </w:r>
                </w:p>
              </w:tc>
              <w:tc>
                <w:tcPr>
                  <w:tcW w:w="814" w:type="dxa"/>
                  <w:tcBorders>
                    <w:tl2br w:val="nil"/>
                    <w:tr2bl w:val="nil"/>
                  </w:tcBorders>
                  <w:vAlign w:val="center"/>
                </w:tcPr>
                <w:p w14:paraId="053973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2F409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160DC3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07" w:type="dxa"/>
                  <w:tcBorders>
                    <w:tl2br w:val="nil"/>
                    <w:tr2bl w:val="nil"/>
                  </w:tcBorders>
                  <w:vAlign w:val="center"/>
                </w:tcPr>
                <w:p w14:paraId="05AC61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可吸入颗粒物（PM</w:t>
                  </w:r>
                  <w:r>
                    <w:rPr>
                      <w:rFonts w:hint="default" w:ascii="Times New Roman" w:hAnsi="Times New Roman" w:eastAsia="宋体" w:cs="Times New Roman"/>
                      <w:color w:val="000000"/>
                      <w:kern w:val="0"/>
                      <w:sz w:val="21"/>
                      <w:szCs w:val="21"/>
                      <w:vertAlign w:val="subscript"/>
                      <w:lang w:bidi="ar"/>
                    </w:rPr>
                    <w:t>10</w:t>
                  </w:r>
                  <w:r>
                    <w:rPr>
                      <w:rFonts w:hint="default" w:ascii="Times New Roman" w:hAnsi="Times New Roman" w:eastAsia="宋体" w:cs="Times New Roman"/>
                      <w:color w:val="000000"/>
                      <w:kern w:val="0"/>
                      <w:sz w:val="21"/>
                      <w:szCs w:val="21"/>
                      <w:lang w:bidi="ar"/>
                    </w:rPr>
                    <w:t>）</w:t>
                  </w:r>
                </w:p>
              </w:tc>
              <w:tc>
                <w:tcPr>
                  <w:tcW w:w="1838" w:type="dxa"/>
                  <w:tcBorders>
                    <w:tl2br w:val="nil"/>
                    <w:tr2bl w:val="nil"/>
                  </w:tcBorders>
                  <w:vAlign w:val="center"/>
                </w:tcPr>
                <w:p w14:paraId="2F7F05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年平均质量浓度</w:t>
                  </w:r>
                </w:p>
              </w:tc>
              <w:tc>
                <w:tcPr>
                  <w:tcW w:w="828" w:type="dxa"/>
                  <w:tcBorders>
                    <w:tl2br w:val="nil"/>
                    <w:tr2bl w:val="nil"/>
                  </w:tcBorders>
                  <w:vAlign w:val="center"/>
                </w:tcPr>
                <w:p w14:paraId="54A527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7DE64A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809" w:type="dxa"/>
                  <w:tcBorders>
                    <w:tl2br w:val="nil"/>
                    <w:tr2bl w:val="nil"/>
                  </w:tcBorders>
                  <w:vAlign w:val="center"/>
                </w:tcPr>
                <w:p w14:paraId="641C41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908" w:type="dxa"/>
                  <w:tcBorders>
                    <w:tl2br w:val="nil"/>
                    <w:tr2bl w:val="nil"/>
                  </w:tcBorders>
                  <w:vAlign w:val="center"/>
                </w:tcPr>
                <w:p w14:paraId="07649D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91.4</w:t>
                  </w:r>
                </w:p>
              </w:tc>
              <w:tc>
                <w:tcPr>
                  <w:tcW w:w="814" w:type="dxa"/>
                  <w:tcBorders>
                    <w:tl2br w:val="nil"/>
                    <w:tr2bl w:val="nil"/>
                  </w:tcBorders>
                  <w:vAlign w:val="center"/>
                </w:tcPr>
                <w:p w14:paraId="5F1491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7E2395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3C9F8E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207" w:type="dxa"/>
                  <w:tcBorders>
                    <w:tl2br w:val="nil"/>
                    <w:tr2bl w:val="nil"/>
                  </w:tcBorders>
                  <w:vAlign w:val="center"/>
                </w:tcPr>
                <w:p w14:paraId="061C24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细颗粒物（PM</w:t>
                  </w:r>
                  <w:r>
                    <w:rPr>
                      <w:rFonts w:hint="default" w:ascii="Times New Roman" w:hAnsi="Times New Roman" w:eastAsia="宋体" w:cs="Times New Roman"/>
                      <w:color w:val="000000"/>
                      <w:kern w:val="0"/>
                      <w:sz w:val="21"/>
                      <w:szCs w:val="21"/>
                      <w:vertAlign w:val="subscript"/>
                      <w:lang w:bidi="ar"/>
                    </w:rPr>
                    <w:t>2.5</w:t>
                  </w:r>
                  <w:r>
                    <w:rPr>
                      <w:rFonts w:hint="default" w:ascii="Times New Roman" w:hAnsi="Times New Roman" w:eastAsia="宋体" w:cs="Times New Roman"/>
                      <w:color w:val="000000"/>
                      <w:kern w:val="0"/>
                      <w:sz w:val="21"/>
                      <w:szCs w:val="21"/>
                      <w:lang w:bidi="ar"/>
                    </w:rPr>
                    <w:t>）</w:t>
                  </w:r>
                </w:p>
              </w:tc>
              <w:tc>
                <w:tcPr>
                  <w:tcW w:w="1838" w:type="dxa"/>
                  <w:tcBorders>
                    <w:tl2br w:val="nil"/>
                    <w:tr2bl w:val="nil"/>
                  </w:tcBorders>
                  <w:vAlign w:val="center"/>
                </w:tcPr>
                <w:p w14:paraId="2D9336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年平均质量浓度</w:t>
                  </w:r>
                </w:p>
              </w:tc>
              <w:tc>
                <w:tcPr>
                  <w:tcW w:w="828" w:type="dxa"/>
                  <w:tcBorders>
                    <w:tl2br w:val="nil"/>
                    <w:tr2bl w:val="nil"/>
                  </w:tcBorders>
                  <w:vAlign w:val="center"/>
                </w:tcPr>
                <w:p w14:paraId="18B55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0B0D14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809" w:type="dxa"/>
                  <w:tcBorders>
                    <w:tl2br w:val="nil"/>
                    <w:tr2bl w:val="nil"/>
                  </w:tcBorders>
                  <w:vAlign w:val="center"/>
                </w:tcPr>
                <w:p w14:paraId="4010AF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908" w:type="dxa"/>
                  <w:tcBorders>
                    <w:tl2br w:val="nil"/>
                    <w:tr2bl w:val="nil"/>
                  </w:tcBorders>
                  <w:vAlign w:val="center"/>
                </w:tcPr>
                <w:p w14:paraId="714B25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c>
                <w:tcPr>
                  <w:tcW w:w="814" w:type="dxa"/>
                  <w:tcBorders>
                    <w:tl2br w:val="nil"/>
                    <w:tr2bl w:val="nil"/>
                  </w:tcBorders>
                  <w:vAlign w:val="center"/>
                </w:tcPr>
                <w:p w14:paraId="7EBD64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761C56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76791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207" w:type="dxa"/>
                  <w:tcBorders>
                    <w:tl2br w:val="nil"/>
                    <w:tr2bl w:val="nil"/>
                  </w:tcBorders>
                  <w:vAlign w:val="center"/>
                </w:tcPr>
                <w:p w14:paraId="0C5B80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一氧化碳（CO）</w:t>
                  </w:r>
                </w:p>
              </w:tc>
              <w:tc>
                <w:tcPr>
                  <w:tcW w:w="1838" w:type="dxa"/>
                  <w:tcBorders>
                    <w:tl2br w:val="nil"/>
                    <w:tr2bl w:val="nil"/>
                  </w:tcBorders>
                  <w:vAlign w:val="center"/>
                </w:tcPr>
                <w:p w14:paraId="50BE96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24小时平均的第95百分位数</w:t>
                  </w:r>
                </w:p>
              </w:tc>
              <w:tc>
                <w:tcPr>
                  <w:tcW w:w="828" w:type="dxa"/>
                  <w:tcBorders>
                    <w:tl2br w:val="nil"/>
                    <w:tr2bl w:val="nil"/>
                  </w:tcBorders>
                  <w:vAlign w:val="center"/>
                </w:tcPr>
                <w:p w14:paraId="28CA85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3DEB9C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1000</w:t>
                  </w:r>
                </w:p>
              </w:tc>
              <w:tc>
                <w:tcPr>
                  <w:tcW w:w="809" w:type="dxa"/>
                  <w:tcBorders>
                    <w:tl2br w:val="nil"/>
                    <w:tr2bl w:val="nil"/>
                  </w:tcBorders>
                  <w:vAlign w:val="center"/>
                </w:tcPr>
                <w:p w14:paraId="073778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4000</w:t>
                  </w:r>
                </w:p>
              </w:tc>
              <w:tc>
                <w:tcPr>
                  <w:tcW w:w="908" w:type="dxa"/>
                  <w:tcBorders>
                    <w:tl2br w:val="nil"/>
                    <w:tr2bl w:val="nil"/>
                  </w:tcBorders>
                  <w:vAlign w:val="center"/>
                </w:tcPr>
                <w:p w14:paraId="3DB456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814" w:type="dxa"/>
                  <w:tcBorders>
                    <w:tl2br w:val="nil"/>
                    <w:tr2bl w:val="nil"/>
                  </w:tcBorders>
                  <w:vAlign w:val="center"/>
                </w:tcPr>
                <w:p w14:paraId="413556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14:paraId="72CAF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tcBorders>
                    <w:tl2br w:val="nil"/>
                    <w:tr2bl w:val="nil"/>
                  </w:tcBorders>
                  <w:vAlign w:val="center"/>
                </w:tcPr>
                <w:p w14:paraId="460809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207" w:type="dxa"/>
                  <w:tcBorders>
                    <w:tl2br w:val="nil"/>
                    <w:tr2bl w:val="nil"/>
                  </w:tcBorders>
                  <w:vAlign w:val="center"/>
                </w:tcPr>
                <w:p w14:paraId="5128EA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臭氧（O</w:t>
                  </w:r>
                  <w:r>
                    <w:rPr>
                      <w:rFonts w:hint="default" w:ascii="Times New Roman" w:hAnsi="Times New Roman" w:eastAsia="宋体" w:cs="Times New Roman"/>
                      <w:color w:val="000000"/>
                      <w:kern w:val="0"/>
                      <w:sz w:val="21"/>
                      <w:szCs w:val="21"/>
                      <w:vertAlign w:val="subscript"/>
                      <w:lang w:bidi="ar"/>
                    </w:rPr>
                    <w:t>3</w:t>
                  </w:r>
                  <w:r>
                    <w:rPr>
                      <w:rFonts w:hint="default" w:ascii="Times New Roman" w:hAnsi="Times New Roman" w:eastAsia="宋体" w:cs="Times New Roman"/>
                      <w:color w:val="000000"/>
                      <w:kern w:val="0"/>
                      <w:sz w:val="21"/>
                      <w:szCs w:val="21"/>
                      <w:lang w:bidi="ar"/>
                    </w:rPr>
                    <w:t>）</w:t>
                  </w:r>
                </w:p>
              </w:tc>
              <w:tc>
                <w:tcPr>
                  <w:tcW w:w="1838" w:type="dxa"/>
                  <w:tcBorders>
                    <w:tl2br w:val="nil"/>
                    <w:tr2bl w:val="nil"/>
                  </w:tcBorders>
                  <w:vAlign w:val="center"/>
                </w:tcPr>
                <w:p w14:paraId="73504F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日最大8小时滑动平均浓度的第90百分位数</w:t>
                  </w:r>
                </w:p>
              </w:tc>
              <w:tc>
                <w:tcPr>
                  <w:tcW w:w="828" w:type="dxa"/>
                  <w:tcBorders>
                    <w:tl2br w:val="nil"/>
                    <w:tr2bl w:val="nil"/>
                  </w:tcBorders>
                  <w:vAlign w:val="center"/>
                </w:tcPr>
                <w:p w14:paraId="4355E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μg/m</w:t>
                  </w:r>
                  <w:r>
                    <w:rPr>
                      <w:rFonts w:hint="default" w:ascii="Times New Roman" w:hAnsi="Times New Roman" w:eastAsia="宋体" w:cs="Times New Roman"/>
                      <w:color w:val="000000"/>
                      <w:kern w:val="0"/>
                      <w:sz w:val="21"/>
                      <w:szCs w:val="21"/>
                      <w:vertAlign w:val="superscript"/>
                      <w:lang w:bidi="ar"/>
                    </w:rPr>
                    <w:t>3</w:t>
                  </w:r>
                </w:p>
              </w:tc>
              <w:tc>
                <w:tcPr>
                  <w:tcW w:w="1080" w:type="dxa"/>
                  <w:tcBorders>
                    <w:tl2br w:val="nil"/>
                    <w:tr2bl w:val="nil"/>
                  </w:tcBorders>
                  <w:vAlign w:val="center"/>
                </w:tcPr>
                <w:p w14:paraId="0101AC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157</w:t>
                  </w:r>
                </w:p>
              </w:tc>
              <w:tc>
                <w:tcPr>
                  <w:tcW w:w="809" w:type="dxa"/>
                  <w:tcBorders>
                    <w:tl2br w:val="nil"/>
                    <w:tr2bl w:val="nil"/>
                  </w:tcBorders>
                  <w:vAlign w:val="center"/>
                </w:tcPr>
                <w:p w14:paraId="6EF568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160</w:t>
                  </w:r>
                </w:p>
              </w:tc>
              <w:tc>
                <w:tcPr>
                  <w:tcW w:w="908" w:type="dxa"/>
                  <w:tcBorders>
                    <w:tl2br w:val="nil"/>
                    <w:tr2bl w:val="nil"/>
                  </w:tcBorders>
                  <w:vAlign w:val="center"/>
                </w:tcPr>
                <w:p w14:paraId="79E29D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98.1</w:t>
                  </w:r>
                </w:p>
              </w:tc>
              <w:tc>
                <w:tcPr>
                  <w:tcW w:w="814" w:type="dxa"/>
                  <w:tcBorders>
                    <w:tl2br w:val="nil"/>
                    <w:tr2bl w:val="nil"/>
                  </w:tcBorders>
                  <w:vAlign w:val="center"/>
                </w:tcPr>
                <w:p w14:paraId="7465DF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14:paraId="46F4CF68">
            <w:pPr>
              <w:widowControl/>
              <w:adjustRightInd w:val="0"/>
              <w:snapToGrid w:val="0"/>
              <w:spacing w:line="360" w:lineRule="auto"/>
              <w:ind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由表3-1可见，2021年医药高新区（高港区）环境空气质量主要污染物年评价指标能满足《环境空气质量标准》（GB3095-2012）二级标准限值要求，环境空气质量为达标区。</w:t>
            </w:r>
          </w:p>
          <w:p w14:paraId="5CF3CDC8">
            <w:pPr>
              <w:pStyle w:val="21"/>
              <w:numPr>
                <w:ilvl w:val="0"/>
                <w:numId w:val="11"/>
              </w:numPr>
              <w:spacing w:before="0" w:beforeAutospacing="0" w:after="0" w:afterAutospacing="0" w:line="360" w:lineRule="auto"/>
              <w:ind w:firstLine="420" w:firstLineChars="200"/>
              <w:jc w:val="both"/>
              <w:outlineLvl w:val="0"/>
              <w:rPr>
                <w:rFonts w:hint="eastAsia" w:ascii="Times New Roman" w:hAnsi="Times New Roman" w:eastAsia="宋体" w:cs="Times New Roman"/>
                <w:bCs/>
                <w:color w:val="000000"/>
                <w:kern w:val="21"/>
                <w:sz w:val="21"/>
                <w:szCs w:val="21"/>
                <w:lang w:val="en-US" w:eastAsia="zh-CN"/>
              </w:rPr>
            </w:pPr>
            <w:r>
              <w:rPr>
                <w:rFonts w:hint="eastAsia" w:ascii="Times New Roman" w:hAnsi="Times New Roman" w:eastAsia="宋体" w:cs="Times New Roman"/>
                <w:bCs/>
                <w:color w:val="000000"/>
                <w:kern w:val="21"/>
                <w:sz w:val="21"/>
                <w:szCs w:val="21"/>
                <w:lang w:val="en-US" w:eastAsia="zh-CN"/>
              </w:rPr>
              <w:t>其他污染物环境质量现状</w:t>
            </w:r>
          </w:p>
          <w:p w14:paraId="78CCC584">
            <w:pPr>
              <w:widowControl/>
              <w:adjustRightInd w:val="0"/>
              <w:snapToGrid w:val="0"/>
              <w:spacing w:line="360" w:lineRule="auto"/>
              <w:ind w:firstLine="420" w:firstLineChars="200"/>
              <w:jc w:val="left"/>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val="en-US" w:eastAsia="zh-CN" w:bidi="ar"/>
              </w:rPr>
              <w:t>项目所在区域非甲烷总烃环境质量监测数据引用《江苏明杰应急救援装备有限公司抢险救援装备改扩建项目》中江苏明杰应急救援装备有限公司所在地监测点位监测数据，具体监测因子见表3-</w:t>
            </w:r>
            <w:r>
              <w:rPr>
                <w:rFonts w:hint="eastAsia" w:cs="Times New Roman"/>
                <w:color w:val="FF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，监测时间为2020年11月16日-22日，监测结果见表3-</w:t>
            </w:r>
            <w:r>
              <w:rPr>
                <w:rFonts w:hint="eastAsia" w:cs="Times New Roman"/>
                <w:color w:val="FF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。上述引用监测点在项目所在地周围</w:t>
            </w:r>
            <w:r>
              <w:rPr>
                <w:rFonts w:hint="default" w:ascii="Times New Roman" w:hAnsi="Times New Roman" w:eastAsia="宋体" w:cs="Times New Roman"/>
                <w:color w:val="000000"/>
                <w:kern w:val="0"/>
                <w:sz w:val="21"/>
                <w:szCs w:val="21"/>
                <w:lang w:val="en-US" w:eastAsia="zh-CN" w:bidi="ar"/>
              </w:rPr>
              <w:t>5km</w:t>
            </w:r>
            <w:r>
              <w:rPr>
                <w:rFonts w:hint="eastAsia" w:ascii="Times New Roman" w:hAnsi="Times New Roman" w:eastAsia="宋体" w:cs="Times New Roman"/>
                <w:color w:val="000000"/>
                <w:kern w:val="0"/>
                <w:sz w:val="21"/>
                <w:szCs w:val="21"/>
                <w:lang w:val="en-US" w:eastAsia="zh-CN" w:bidi="ar"/>
              </w:rPr>
              <w:t>范围内，监测时间未超过</w:t>
            </w: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年，因此本次评价引用上述环境空气质量监测点位的监测数据可行。</w:t>
            </w:r>
          </w:p>
          <w:p w14:paraId="6E46AAF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color w:val="000000"/>
                <w:kern w:val="0"/>
                <w:sz w:val="21"/>
                <w:szCs w:val="21"/>
                <w:lang w:val="en-US" w:eastAsia="zh-CN" w:bidi="ar"/>
              </w:rPr>
            </w:pPr>
            <w:r>
              <w:rPr>
                <w:rFonts w:hint="eastAsia" w:ascii="Times New Roman" w:hAnsi="Times New Roman" w:eastAsia="宋体" w:cs="Times New Roman"/>
                <w:b/>
                <w:bCs/>
                <w:color w:val="000000"/>
                <w:kern w:val="0"/>
                <w:sz w:val="21"/>
                <w:szCs w:val="21"/>
                <w:lang w:bidi="ar"/>
              </w:rPr>
              <w:t>表</w:t>
            </w:r>
            <w:r>
              <w:rPr>
                <w:rFonts w:hint="eastAsia" w:cs="Times New Roman"/>
                <w:b/>
                <w:bCs/>
                <w:color w:val="000000"/>
                <w:kern w:val="0"/>
                <w:sz w:val="21"/>
                <w:szCs w:val="21"/>
                <w:lang w:val="en-US" w:eastAsia="zh-CN" w:bidi="ar"/>
              </w:rPr>
              <w:t xml:space="preserve"> </w:t>
            </w:r>
            <w:r>
              <w:rPr>
                <w:rFonts w:hint="eastAsia" w:ascii="Times New Roman" w:hAnsi="Times New Roman" w:eastAsia="宋体" w:cs="Times New Roman"/>
                <w:b/>
                <w:bCs/>
                <w:color w:val="000000"/>
                <w:kern w:val="0"/>
                <w:sz w:val="21"/>
                <w:szCs w:val="21"/>
                <w:lang w:bidi="ar"/>
              </w:rPr>
              <w:t>3-</w:t>
            </w:r>
            <w:r>
              <w:rPr>
                <w:rFonts w:hint="eastAsia" w:cs="Times New Roman"/>
                <w:b/>
                <w:bCs/>
                <w:color w:val="FF0000"/>
                <w:kern w:val="0"/>
                <w:sz w:val="21"/>
                <w:szCs w:val="21"/>
                <w:lang w:val="en-US" w:eastAsia="zh-CN" w:bidi="ar"/>
              </w:rPr>
              <w:t>2</w:t>
            </w:r>
            <w:r>
              <w:rPr>
                <w:rFonts w:hint="eastAsia" w:ascii="Times New Roman" w:hAnsi="Times New Roman" w:eastAsia="宋体" w:cs="Times New Roman"/>
                <w:b/>
                <w:bCs/>
                <w:color w:val="000000"/>
                <w:kern w:val="0"/>
                <w:sz w:val="21"/>
                <w:szCs w:val="21"/>
                <w:lang w:bidi="ar"/>
              </w:rPr>
              <w:t xml:space="preserve"> </w:t>
            </w:r>
            <w:r>
              <w:rPr>
                <w:rFonts w:hint="eastAsia" w:ascii="Times New Roman" w:hAnsi="Times New Roman" w:eastAsia="宋体" w:cs="Times New Roman"/>
                <w:b/>
                <w:bCs/>
                <w:color w:val="000000"/>
                <w:kern w:val="0"/>
                <w:sz w:val="21"/>
                <w:szCs w:val="21"/>
                <w:lang w:val="en-US" w:eastAsia="zh-CN" w:bidi="ar"/>
              </w:rPr>
              <w:t>其他污染物引用监测点位表</w:t>
            </w:r>
          </w:p>
          <w:tbl>
            <w:tblPr>
              <w:tblStyle w:val="25"/>
              <w:tblW w:w="8067"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3"/>
              <w:gridCol w:w="900"/>
              <w:gridCol w:w="810"/>
              <w:gridCol w:w="673"/>
              <w:gridCol w:w="2450"/>
              <w:gridCol w:w="838"/>
              <w:gridCol w:w="1293"/>
            </w:tblGrid>
            <w:tr w14:paraId="551E34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3" w:type="pct"/>
                  <w:vMerge w:val="restart"/>
                  <w:noWrap w:val="0"/>
                  <w:vAlign w:val="center"/>
                </w:tcPr>
                <w:p w14:paraId="352D8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监测点位</w:t>
                  </w:r>
                </w:p>
              </w:tc>
              <w:tc>
                <w:tcPr>
                  <w:tcW w:w="1059" w:type="pct"/>
                  <w:gridSpan w:val="2"/>
                  <w:noWrap w:val="0"/>
                  <w:vAlign w:val="center"/>
                </w:tcPr>
                <w:p w14:paraId="333DA9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监测点坐标（°）</w:t>
                  </w:r>
                </w:p>
              </w:tc>
              <w:tc>
                <w:tcPr>
                  <w:tcW w:w="417" w:type="pct"/>
                  <w:vMerge w:val="restart"/>
                  <w:noWrap w:val="0"/>
                  <w:vAlign w:val="center"/>
                </w:tcPr>
                <w:p w14:paraId="095EC9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监测因子</w:t>
                  </w:r>
                </w:p>
              </w:tc>
              <w:tc>
                <w:tcPr>
                  <w:tcW w:w="1518" w:type="pct"/>
                  <w:vMerge w:val="restart"/>
                  <w:noWrap w:val="0"/>
                  <w:vAlign w:val="center"/>
                </w:tcPr>
                <w:p w14:paraId="5DC6E2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监测时段</w:t>
                  </w:r>
                </w:p>
              </w:tc>
              <w:tc>
                <w:tcPr>
                  <w:tcW w:w="519" w:type="pct"/>
                  <w:vMerge w:val="restart"/>
                  <w:noWrap w:val="0"/>
                  <w:vAlign w:val="center"/>
                </w:tcPr>
                <w:p w14:paraId="1865DA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相对厂址方位</w:t>
                  </w:r>
                </w:p>
              </w:tc>
              <w:tc>
                <w:tcPr>
                  <w:tcW w:w="801" w:type="pct"/>
                  <w:vMerge w:val="restart"/>
                  <w:noWrap w:val="0"/>
                  <w:vAlign w:val="center"/>
                </w:tcPr>
                <w:p w14:paraId="5DB5B4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相对厂址距离（m）</w:t>
                  </w:r>
                </w:p>
              </w:tc>
            </w:tr>
            <w:tr w14:paraId="4FC81F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3" w:type="pct"/>
                  <w:vMerge w:val="continue"/>
                  <w:noWrap w:val="0"/>
                  <w:vAlign w:val="center"/>
                </w:tcPr>
                <w:p w14:paraId="4AA603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p>
              </w:tc>
              <w:tc>
                <w:tcPr>
                  <w:tcW w:w="557" w:type="pct"/>
                  <w:noWrap w:val="0"/>
                  <w:vAlign w:val="center"/>
                </w:tcPr>
                <w:p w14:paraId="20E739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经度</w:t>
                  </w:r>
                </w:p>
              </w:tc>
              <w:tc>
                <w:tcPr>
                  <w:tcW w:w="502" w:type="pct"/>
                  <w:noWrap w:val="0"/>
                  <w:vAlign w:val="center"/>
                </w:tcPr>
                <w:p w14:paraId="72AE2A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纬度</w:t>
                  </w:r>
                </w:p>
              </w:tc>
              <w:tc>
                <w:tcPr>
                  <w:tcW w:w="417" w:type="pct"/>
                  <w:vMerge w:val="continue"/>
                  <w:noWrap w:val="0"/>
                  <w:vAlign w:val="center"/>
                </w:tcPr>
                <w:p w14:paraId="5D31D1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p>
              </w:tc>
              <w:tc>
                <w:tcPr>
                  <w:tcW w:w="1518" w:type="pct"/>
                  <w:vMerge w:val="continue"/>
                  <w:noWrap w:val="0"/>
                  <w:vAlign w:val="center"/>
                </w:tcPr>
                <w:p w14:paraId="50020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p>
              </w:tc>
              <w:tc>
                <w:tcPr>
                  <w:tcW w:w="519" w:type="pct"/>
                  <w:vMerge w:val="continue"/>
                  <w:noWrap w:val="0"/>
                  <w:vAlign w:val="center"/>
                </w:tcPr>
                <w:p w14:paraId="781396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p>
              </w:tc>
              <w:tc>
                <w:tcPr>
                  <w:tcW w:w="801" w:type="pct"/>
                  <w:vMerge w:val="continue"/>
                  <w:noWrap w:val="0"/>
                  <w:vAlign w:val="center"/>
                </w:tcPr>
                <w:p w14:paraId="26AE6A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p>
              </w:tc>
            </w:tr>
            <w:tr w14:paraId="6C52FE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3" w:type="pct"/>
                  <w:noWrap w:val="0"/>
                  <w:vAlign w:val="center"/>
                </w:tcPr>
                <w:p w14:paraId="596995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江苏明杰应急救援装备有限公司</w:t>
                  </w:r>
                  <w:r>
                    <w:rPr>
                      <w:rFonts w:hint="eastAsia" w:ascii="Times New Roman" w:hAnsi="Times New Roman" w:eastAsia="宋体" w:cs="Times New Roman"/>
                      <w:sz w:val="21"/>
                      <w:szCs w:val="21"/>
                    </w:rPr>
                    <w:t>所在地</w:t>
                  </w:r>
                </w:p>
              </w:tc>
              <w:tc>
                <w:tcPr>
                  <w:tcW w:w="557" w:type="pct"/>
                  <w:noWrap w:val="0"/>
                  <w:vAlign w:val="center"/>
                </w:tcPr>
                <w:p w14:paraId="6D0DFB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119.936160</w:t>
                  </w:r>
                </w:p>
              </w:tc>
              <w:tc>
                <w:tcPr>
                  <w:tcW w:w="502" w:type="pct"/>
                  <w:noWrap w:val="0"/>
                  <w:vAlign w:val="center"/>
                </w:tcPr>
                <w:p w14:paraId="57329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32.356449</w:t>
                  </w:r>
                </w:p>
              </w:tc>
              <w:tc>
                <w:tcPr>
                  <w:tcW w:w="417" w:type="pct"/>
                  <w:noWrap w:val="0"/>
                  <w:vAlign w:val="center"/>
                </w:tcPr>
                <w:p w14:paraId="3B6B21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非甲烷总烃</w:t>
                  </w:r>
                </w:p>
              </w:tc>
              <w:tc>
                <w:tcPr>
                  <w:tcW w:w="1518" w:type="pct"/>
                  <w:noWrap w:val="0"/>
                  <w:vAlign w:val="center"/>
                </w:tcPr>
                <w:p w14:paraId="665B14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小时均值：每天取样</w:t>
                  </w: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次。时间分别为</w:t>
                  </w:r>
                  <w:r>
                    <w:rPr>
                      <w:rFonts w:hint="default" w:ascii="Times New Roman" w:hAnsi="Times New Roman" w:eastAsia="宋体" w:cs="Times New Roman"/>
                      <w:sz w:val="21"/>
                      <w:szCs w:val="21"/>
                      <w:lang w:val="en-US" w:eastAsia="zh-CN"/>
                    </w:rPr>
                    <w:t>02</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08</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14</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20</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。每小时采样至少有</w:t>
                  </w:r>
                  <w:r>
                    <w:rPr>
                      <w:rFonts w:hint="default" w:ascii="Times New Roman" w:hAnsi="Times New Roman" w:eastAsia="宋体" w:cs="Times New Roman"/>
                      <w:sz w:val="21"/>
                      <w:szCs w:val="21"/>
                      <w:lang w:val="en-US" w:eastAsia="zh-CN"/>
                    </w:rPr>
                    <w:t>45min</w:t>
                  </w:r>
                  <w:r>
                    <w:rPr>
                      <w:rFonts w:hint="eastAsia" w:ascii="Times New Roman" w:hAnsi="Times New Roman" w:eastAsia="宋体" w:cs="Times New Roman"/>
                      <w:sz w:val="21"/>
                      <w:szCs w:val="21"/>
                      <w:lang w:val="en-US" w:eastAsia="zh-CN"/>
                    </w:rPr>
                    <w:t>，连续监测</w:t>
                  </w:r>
                  <w:r>
                    <w:rPr>
                      <w:rFonts w:hint="default"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val="en-US" w:eastAsia="zh-CN"/>
                    </w:rPr>
                    <w:t>天</w:t>
                  </w:r>
                </w:p>
              </w:tc>
              <w:tc>
                <w:tcPr>
                  <w:tcW w:w="519" w:type="pct"/>
                  <w:noWrap w:val="0"/>
                  <w:vAlign w:val="center"/>
                </w:tcPr>
                <w:p w14:paraId="3A55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SE</w:t>
                  </w:r>
                </w:p>
              </w:tc>
              <w:tc>
                <w:tcPr>
                  <w:tcW w:w="801" w:type="pct"/>
                  <w:noWrap w:val="0"/>
                  <w:vAlign w:val="center"/>
                </w:tcPr>
                <w:p w14:paraId="0A62C0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1986</w:t>
                  </w:r>
                </w:p>
              </w:tc>
            </w:tr>
          </w:tbl>
          <w:p w14:paraId="1DF26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表</w:t>
            </w:r>
            <w:r>
              <w:rPr>
                <w:rFonts w:hint="eastAsia" w:cs="Times New Roman"/>
                <w:b/>
                <w:sz w:val="21"/>
                <w:szCs w:val="21"/>
                <w:lang w:val="en-US" w:eastAsia="zh-CN"/>
              </w:rPr>
              <w:t xml:space="preserve"> </w:t>
            </w:r>
            <w:r>
              <w:rPr>
                <w:rFonts w:hint="eastAsia" w:ascii="Times New Roman" w:hAnsi="Times New Roman" w:eastAsia="宋体" w:cs="Times New Roman"/>
                <w:b/>
                <w:sz w:val="21"/>
                <w:szCs w:val="21"/>
              </w:rPr>
              <w:t>3-</w:t>
            </w:r>
            <w:r>
              <w:rPr>
                <w:rFonts w:hint="eastAsia" w:cs="Times New Roman"/>
                <w:b/>
                <w:color w:val="FF0000"/>
                <w:sz w:val="21"/>
                <w:szCs w:val="21"/>
                <w:lang w:val="en-US" w:eastAsia="zh-CN"/>
              </w:rPr>
              <w:t>3</w:t>
            </w:r>
            <w:r>
              <w:rPr>
                <w:rFonts w:hint="eastAsia" w:ascii="Times New Roman" w:hAnsi="Times New Roman" w:eastAsia="宋体" w:cs="Times New Roman"/>
                <w:b/>
                <w:sz w:val="21"/>
                <w:szCs w:val="21"/>
              </w:rPr>
              <w:t xml:space="preserve"> </w:t>
            </w:r>
            <w:r>
              <w:rPr>
                <w:rFonts w:hint="eastAsia" w:ascii="Times New Roman" w:hAnsi="Times New Roman" w:eastAsia="宋体" w:cs="Times New Roman"/>
                <w:b/>
                <w:sz w:val="21"/>
                <w:szCs w:val="21"/>
                <w:lang w:val="en-US" w:eastAsia="zh-CN"/>
              </w:rPr>
              <w:t>其他污染物环境质量现状监测结果汇总表</w:t>
            </w:r>
          </w:p>
          <w:tbl>
            <w:tblPr>
              <w:tblStyle w:val="25"/>
              <w:tblW w:w="4943"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39"/>
              <w:gridCol w:w="676"/>
              <w:gridCol w:w="730"/>
              <w:gridCol w:w="643"/>
              <w:gridCol w:w="742"/>
              <w:gridCol w:w="1119"/>
              <w:gridCol w:w="1188"/>
              <w:gridCol w:w="796"/>
              <w:gridCol w:w="747"/>
              <w:gridCol w:w="455"/>
            </w:tblGrid>
            <w:tr w14:paraId="1EA0A1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584" w:type="pct"/>
                  <w:vMerge w:val="restart"/>
                  <w:noWrap w:val="0"/>
                  <w:vAlign w:val="center"/>
                </w:tcPr>
                <w:p w14:paraId="5BDE97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监测点位</w:t>
                  </w:r>
                </w:p>
              </w:tc>
              <w:tc>
                <w:tcPr>
                  <w:tcW w:w="874" w:type="pct"/>
                  <w:gridSpan w:val="2"/>
                  <w:noWrap w:val="0"/>
                  <w:vAlign w:val="center"/>
                </w:tcPr>
                <w:p w14:paraId="4767DE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监测点坐标（°）</w:t>
                  </w:r>
                </w:p>
              </w:tc>
              <w:tc>
                <w:tcPr>
                  <w:tcW w:w="400" w:type="pct"/>
                  <w:vMerge w:val="restart"/>
                  <w:noWrap w:val="0"/>
                  <w:vAlign w:val="center"/>
                </w:tcPr>
                <w:p w14:paraId="2E7099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污染物</w:t>
                  </w:r>
                </w:p>
              </w:tc>
              <w:tc>
                <w:tcPr>
                  <w:tcW w:w="461" w:type="pct"/>
                  <w:vMerge w:val="restart"/>
                  <w:noWrap w:val="0"/>
                  <w:vAlign w:val="center"/>
                </w:tcPr>
                <w:p w14:paraId="26A929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平均时间</w:t>
                  </w:r>
                </w:p>
              </w:tc>
              <w:tc>
                <w:tcPr>
                  <w:tcW w:w="696" w:type="pct"/>
                  <w:vMerge w:val="restart"/>
                  <w:noWrap w:val="0"/>
                  <w:vAlign w:val="center"/>
                </w:tcPr>
                <w:p w14:paraId="4F5341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评价标准（</w:t>
                  </w:r>
                  <w:r>
                    <w:rPr>
                      <w:rFonts w:hint="default" w:ascii="Times New Roman" w:hAnsi="Times New Roman" w:eastAsia="宋体" w:cs="Times New Roman"/>
                      <w:b/>
                      <w:bCs/>
                      <w:sz w:val="21"/>
                      <w:szCs w:val="21"/>
                      <w:lang w:val="en-US" w:eastAsia="zh-CN"/>
                    </w:rPr>
                    <w:t>μg</w:t>
                  </w:r>
                  <w:r>
                    <w:rPr>
                      <w:rFonts w:hint="eastAsia" w:ascii="Times New Roman" w:hAnsi="Times New Roman" w:eastAsia="宋体" w:cs="Times New Roman"/>
                      <w:b/>
                      <w:bCs/>
                      <w:sz w:val="21"/>
                      <w:szCs w:val="21"/>
                      <w:lang w:eastAsia="zh-CN"/>
                    </w:rPr>
                    <w:t>/m</w:t>
                  </w:r>
                  <w:r>
                    <w:rPr>
                      <w:rFonts w:hint="eastAsia" w:ascii="Times New Roman" w:hAnsi="Times New Roman" w:eastAsia="宋体" w:cs="Times New Roman"/>
                      <w:b/>
                      <w:bCs/>
                      <w:sz w:val="21"/>
                      <w:szCs w:val="21"/>
                      <w:vertAlign w:val="superscript"/>
                      <w:lang w:eastAsia="zh-CN"/>
                    </w:rPr>
                    <w:t>3</w:t>
                  </w:r>
                  <w:r>
                    <w:rPr>
                      <w:rFonts w:hint="eastAsia" w:ascii="Times New Roman" w:hAnsi="Times New Roman" w:eastAsia="宋体" w:cs="Times New Roman"/>
                      <w:b/>
                      <w:bCs/>
                      <w:sz w:val="21"/>
                      <w:szCs w:val="21"/>
                      <w:lang w:eastAsia="zh-CN"/>
                    </w:rPr>
                    <w:t>）</w:t>
                  </w:r>
                </w:p>
              </w:tc>
              <w:tc>
                <w:tcPr>
                  <w:tcW w:w="739" w:type="pct"/>
                  <w:vMerge w:val="restart"/>
                  <w:noWrap w:val="0"/>
                  <w:vAlign w:val="center"/>
                </w:tcPr>
                <w:p w14:paraId="66EF7B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监测浓度范围（</w:t>
                  </w:r>
                  <w:r>
                    <w:rPr>
                      <w:rFonts w:hint="default" w:ascii="Times New Roman" w:hAnsi="Times New Roman" w:eastAsia="宋体" w:cs="Times New Roman"/>
                      <w:b/>
                      <w:bCs/>
                      <w:sz w:val="21"/>
                      <w:szCs w:val="21"/>
                      <w:lang w:val="en-US" w:eastAsia="zh-CN"/>
                    </w:rPr>
                    <w:t>μg</w:t>
                  </w:r>
                  <w:r>
                    <w:rPr>
                      <w:rFonts w:hint="eastAsia" w:ascii="Times New Roman" w:hAnsi="Times New Roman" w:eastAsia="宋体" w:cs="Times New Roman"/>
                      <w:b/>
                      <w:bCs/>
                      <w:sz w:val="21"/>
                      <w:szCs w:val="21"/>
                      <w:lang w:eastAsia="zh-CN"/>
                    </w:rPr>
                    <w:t>/m</w:t>
                  </w:r>
                  <w:r>
                    <w:rPr>
                      <w:rFonts w:hint="eastAsia" w:ascii="Times New Roman" w:hAnsi="Times New Roman" w:eastAsia="宋体" w:cs="Times New Roman"/>
                      <w:b/>
                      <w:bCs/>
                      <w:sz w:val="21"/>
                      <w:szCs w:val="21"/>
                      <w:vertAlign w:val="superscript"/>
                      <w:lang w:eastAsia="zh-CN"/>
                    </w:rPr>
                    <w:t>3</w:t>
                  </w:r>
                  <w:r>
                    <w:rPr>
                      <w:rFonts w:hint="eastAsia" w:ascii="Times New Roman" w:hAnsi="Times New Roman" w:eastAsia="宋体" w:cs="Times New Roman"/>
                      <w:b/>
                      <w:bCs/>
                      <w:sz w:val="21"/>
                      <w:szCs w:val="21"/>
                      <w:lang w:eastAsia="zh-CN"/>
                    </w:rPr>
                    <w:t>）</w:t>
                  </w:r>
                </w:p>
              </w:tc>
              <w:tc>
                <w:tcPr>
                  <w:tcW w:w="495" w:type="pct"/>
                  <w:vMerge w:val="restart"/>
                  <w:noWrap w:val="0"/>
                  <w:vAlign w:val="center"/>
                </w:tcPr>
                <w:p w14:paraId="2E8966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最大浓度占标率（%）</w:t>
                  </w:r>
                </w:p>
              </w:tc>
              <w:tc>
                <w:tcPr>
                  <w:tcW w:w="464" w:type="pct"/>
                  <w:vMerge w:val="restart"/>
                  <w:noWrap w:val="0"/>
                  <w:vAlign w:val="center"/>
                </w:tcPr>
                <w:p w14:paraId="4C9F9E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超标率（%）</w:t>
                  </w:r>
                </w:p>
              </w:tc>
              <w:tc>
                <w:tcPr>
                  <w:tcW w:w="283" w:type="pct"/>
                  <w:vMerge w:val="restart"/>
                  <w:noWrap w:val="0"/>
                  <w:vAlign w:val="center"/>
                </w:tcPr>
                <w:p w14:paraId="2823B8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达标情况</w:t>
                  </w:r>
                </w:p>
              </w:tc>
            </w:tr>
            <w:tr w14:paraId="7F8C44A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584" w:type="pct"/>
                  <w:vMerge w:val="continue"/>
                  <w:noWrap w:val="0"/>
                  <w:vAlign w:val="center"/>
                </w:tcPr>
                <w:p w14:paraId="1A48A0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420" w:type="pct"/>
                  <w:noWrap w:val="0"/>
                  <w:vAlign w:val="center"/>
                </w:tcPr>
                <w:p w14:paraId="60BF06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经度</w:t>
                  </w:r>
                </w:p>
              </w:tc>
              <w:tc>
                <w:tcPr>
                  <w:tcW w:w="454" w:type="pct"/>
                  <w:noWrap w:val="0"/>
                  <w:vAlign w:val="center"/>
                </w:tcPr>
                <w:p w14:paraId="2E3C38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纬度</w:t>
                  </w:r>
                </w:p>
              </w:tc>
              <w:tc>
                <w:tcPr>
                  <w:tcW w:w="400" w:type="pct"/>
                  <w:vMerge w:val="continue"/>
                  <w:noWrap w:val="0"/>
                  <w:vAlign w:val="center"/>
                </w:tcPr>
                <w:p w14:paraId="338AC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461" w:type="pct"/>
                  <w:vMerge w:val="continue"/>
                  <w:noWrap w:val="0"/>
                  <w:vAlign w:val="center"/>
                </w:tcPr>
                <w:p w14:paraId="64F04C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696" w:type="pct"/>
                  <w:vMerge w:val="continue"/>
                  <w:noWrap w:val="0"/>
                  <w:vAlign w:val="center"/>
                </w:tcPr>
                <w:p w14:paraId="5DF803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739" w:type="pct"/>
                  <w:vMerge w:val="continue"/>
                  <w:noWrap w:val="0"/>
                  <w:vAlign w:val="center"/>
                </w:tcPr>
                <w:p w14:paraId="1C8121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495" w:type="pct"/>
                  <w:vMerge w:val="continue"/>
                  <w:noWrap w:val="0"/>
                  <w:vAlign w:val="center"/>
                </w:tcPr>
                <w:p w14:paraId="081BB0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464" w:type="pct"/>
                  <w:vMerge w:val="continue"/>
                  <w:noWrap w:val="0"/>
                  <w:vAlign w:val="center"/>
                </w:tcPr>
                <w:p w14:paraId="2A3FA7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283" w:type="pct"/>
                  <w:vMerge w:val="continue"/>
                  <w:noWrap w:val="0"/>
                  <w:vAlign w:val="center"/>
                </w:tcPr>
                <w:p w14:paraId="1AFE9E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r>
            <w:tr w14:paraId="272AE7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50" w:hRule="atLeast"/>
                <w:jc w:val="center"/>
              </w:trPr>
              <w:tc>
                <w:tcPr>
                  <w:tcW w:w="584" w:type="pct"/>
                  <w:noWrap w:val="0"/>
                  <w:vAlign w:val="center"/>
                </w:tcPr>
                <w:p w14:paraId="49A6B2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江苏明杰应急救援装备有限公司所在地</w:t>
                  </w:r>
                </w:p>
              </w:tc>
              <w:tc>
                <w:tcPr>
                  <w:tcW w:w="420" w:type="pct"/>
                  <w:noWrap w:val="0"/>
                  <w:vAlign w:val="center"/>
                </w:tcPr>
                <w:p w14:paraId="1EB727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119.936160</w:t>
                  </w:r>
                </w:p>
              </w:tc>
              <w:tc>
                <w:tcPr>
                  <w:tcW w:w="454" w:type="pct"/>
                  <w:noWrap w:val="0"/>
                  <w:vAlign w:val="center"/>
                </w:tcPr>
                <w:p w14:paraId="7400BF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32.356449</w:t>
                  </w:r>
                </w:p>
              </w:tc>
              <w:tc>
                <w:tcPr>
                  <w:tcW w:w="400" w:type="pct"/>
                  <w:noWrap w:val="0"/>
                  <w:vAlign w:val="center"/>
                </w:tcPr>
                <w:p w14:paraId="2B2D63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461" w:type="pct"/>
                  <w:noWrap w:val="0"/>
                  <w:vAlign w:val="center"/>
                </w:tcPr>
                <w:p w14:paraId="049872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1h</w:t>
                  </w:r>
                  <w:r>
                    <w:rPr>
                      <w:rFonts w:hint="eastAsia" w:ascii="Times New Roman" w:hAnsi="Times New Roman" w:eastAsia="宋体" w:cs="Times New Roman"/>
                      <w:sz w:val="21"/>
                      <w:szCs w:val="21"/>
                      <w:lang w:eastAsia="zh-CN"/>
                    </w:rPr>
                    <w:t>平均</w:t>
                  </w:r>
                  <w:r>
                    <w:rPr>
                      <w:rFonts w:hint="eastAsia" w:ascii="Times New Roman" w:hAnsi="Times New Roman" w:eastAsia="宋体" w:cs="Times New Roman"/>
                      <w:sz w:val="21"/>
                      <w:szCs w:val="21"/>
                      <w:lang w:val="en-US" w:eastAsia="zh-CN"/>
                    </w:rPr>
                    <w:t>浓度</w:t>
                  </w:r>
                </w:p>
              </w:tc>
              <w:tc>
                <w:tcPr>
                  <w:tcW w:w="696" w:type="pct"/>
                  <w:noWrap w:val="0"/>
                  <w:vAlign w:val="center"/>
                </w:tcPr>
                <w:p w14:paraId="1AD0F0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2000</w:t>
                  </w:r>
                </w:p>
              </w:tc>
              <w:tc>
                <w:tcPr>
                  <w:tcW w:w="739" w:type="pct"/>
                  <w:noWrap w:val="0"/>
                  <w:vAlign w:val="center"/>
                </w:tcPr>
                <w:p w14:paraId="6F31B2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115</w:t>
                  </w:r>
                  <w:r>
                    <w:rPr>
                      <w:rFonts w:hint="eastAsia"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eastAsia="zh-CN"/>
                    </w:rPr>
                    <w:t>~129</w:t>
                  </w:r>
                  <w:r>
                    <w:rPr>
                      <w:rFonts w:hint="eastAsia" w:ascii="Times New Roman" w:hAnsi="Times New Roman" w:eastAsia="宋体" w:cs="Times New Roman"/>
                      <w:sz w:val="21"/>
                      <w:szCs w:val="21"/>
                      <w:lang w:val="en-US" w:eastAsia="zh-CN"/>
                    </w:rPr>
                    <w:t>0</w:t>
                  </w:r>
                </w:p>
              </w:tc>
              <w:tc>
                <w:tcPr>
                  <w:tcW w:w="495" w:type="pct"/>
                  <w:noWrap w:val="0"/>
                  <w:vAlign w:val="center"/>
                </w:tcPr>
                <w:p w14:paraId="1768C1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64.5</w:t>
                  </w:r>
                </w:p>
              </w:tc>
              <w:tc>
                <w:tcPr>
                  <w:tcW w:w="464" w:type="pct"/>
                  <w:noWrap w:val="0"/>
                  <w:vAlign w:val="center"/>
                </w:tcPr>
                <w:p w14:paraId="1FFC65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p>
              </w:tc>
              <w:tc>
                <w:tcPr>
                  <w:tcW w:w="283" w:type="pct"/>
                  <w:noWrap w:val="0"/>
                  <w:vAlign w:val="center"/>
                </w:tcPr>
                <w:p w14:paraId="6676B4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达标</w:t>
                  </w:r>
                </w:p>
              </w:tc>
            </w:tr>
          </w:tbl>
          <w:p w14:paraId="3A08D67A">
            <w:pPr>
              <w:widowControl/>
              <w:autoSpaceDE w:val="0"/>
              <w:autoSpaceDN w:val="0"/>
              <w:adjustRightInd w:val="0"/>
              <w:snapToGrid w:val="0"/>
              <w:spacing w:line="360" w:lineRule="auto"/>
              <w:ind w:firstLine="420" w:firstLineChars="200"/>
              <w:jc w:val="left"/>
              <w:rPr>
                <w:rFonts w:hint="eastAsia" w:ascii="Times New Roman" w:hAnsi="Times New Roman" w:eastAsia="宋体" w:cs="Times New Roman"/>
                <w:bCs/>
                <w:kern w:val="0"/>
                <w:sz w:val="21"/>
                <w:szCs w:val="21"/>
                <w:lang w:val="en-US" w:eastAsia="zh-CN"/>
              </w:rPr>
            </w:pPr>
            <w:r>
              <w:rPr>
                <w:rFonts w:hint="eastAsia" w:ascii="Times New Roman" w:hAnsi="Times New Roman" w:eastAsia="宋体" w:cs="Times New Roman"/>
                <w:bCs/>
                <w:kern w:val="0"/>
                <w:sz w:val="21"/>
                <w:szCs w:val="21"/>
                <w:lang w:val="en-US" w:eastAsia="zh-CN"/>
              </w:rPr>
              <w:t>由表3-</w:t>
            </w:r>
            <w:r>
              <w:rPr>
                <w:rFonts w:hint="eastAsia" w:cs="Times New Roman"/>
                <w:bCs/>
                <w:color w:val="FF0000"/>
                <w:kern w:val="0"/>
                <w:sz w:val="21"/>
                <w:szCs w:val="21"/>
                <w:lang w:val="en-US" w:eastAsia="zh-CN"/>
              </w:rPr>
              <w:t>3</w:t>
            </w:r>
            <w:r>
              <w:rPr>
                <w:rFonts w:hint="eastAsia" w:ascii="Times New Roman" w:hAnsi="Times New Roman" w:eastAsia="宋体" w:cs="Times New Roman"/>
                <w:bCs/>
                <w:kern w:val="0"/>
                <w:sz w:val="21"/>
                <w:szCs w:val="21"/>
                <w:lang w:val="en-US" w:eastAsia="zh-CN"/>
              </w:rPr>
              <w:t>监测结果可见，所引用监测点位中非甲烷总烃小时平均浓度能达到《大气污染物综合排放标准详解》中非甲烷总烃推荐值要求，监测结果表明当地空气环境质量良好。</w:t>
            </w:r>
          </w:p>
          <w:p w14:paraId="0478FC34">
            <w:pPr>
              <w:numPr>
                <w:ilvl w:val="0"/>
                <w:numId w:val="10"/>
              </w:numPr>
              <w:adjustRightInd w:val="0"/>
              <w:snapToGrid w:val="0"/>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地表水环境</w:t>
            </w:r>
          </w:p>
          <w:p w14:paraId="4DAB1F1E">
            <w:pPr>
              <w:pStyle w:val="75"/>
              <w:spacing w:line="360" w:lineRule="auto"/>
              <w:ind w:firstLine="420"/>
              <w:jc w:val="left"/>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snapToGrid w:val="0"/>
                <w:color w:val="FF0000"/>
                <w:kern w:val="21"/>
                <w:sz w:val="21"/>
                <w:szCs w:val="21"/>
                <w:lang w:val="en-US" w:eastAsia="zh-CN"/>
              </w:rPr>
              <w:t>本项目无生产废水产生，废水仅员工生活污水。</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生活污水接管至江苏港城污水处理有限公司。本次评价长江水环境质量监测数据引自《</w:t>
            </w: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叁叁伍贰新能源有限公司年产3000吨汽车用搁物板、备胎盖板等内饰板项目环境影响报告书</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》中监测数据，其地表水环境质量调研监测断面见表3-</w:t>
            </w:r>
            <w:r>
              <w:rPr>
                <w:rFonts w:hint="eastAsia" w:ascii="Times New Roman" w:hAnsi="Times New Roman" w:eastAsia="宋体" w:cs="Times New Roman"/>
                <w:snapToGrid w:val="0"/>
                <w:color w:val="FF0000"/>
                <w:kern w:val="21"/>
                <w:sz w:val="21"/>
                <w:szCs w:val="21"/>
                <w:lang w:val="en-US" w:eastAsia="zh-CN"/>
              </w:rPr>
              <w:t>4</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，监测时间为：</w:t>
            </w: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2021年9月26日</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28日</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，引用数据监测至今项目所在地地表水体质量状况变化不大，引用该监测数据具有代表性、可行性，其监测结果见表3-</w:t>
            </w:r>
            <w:r>
              <w:rPr>
                <w:rFonts w:hint="eastAsia" w:ascii="Times New Roman" w:hAnsi="Times New Roman" w:eastAsia="宋体" w:cs="Times New Roman"/>
                <w:snapToGrid w:val="0"/>
                <w:color w:val="FF0000"/>
                <w:kern w:val="21"/>
                <w:sz w:val="21"/>
                <w:szCs w:val="21"/>
                <w:lang w:val="en-US" w:eastAsia="zh-CN"/>
              </w:rPr>
              <w:t>5</w:t>
            </w: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w:t>
            </w:r>
          </w:p>
          <w:p w14:paraId="0C97D4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表</w:t>
            </w:r>
            <w:r>
              <w:rPr>
                <w:rFonts w:hint="eastAsia" w:cs="Times New Roman"/>
                <w:b/>
                <w:sz w:val="21"/>
                <w:szCs w:val="21"/>
                <w:lang w:val="en-US" w:eastAsia="zh-CN"/>
              </w:rPr>
              <w:t xml:space="preserve"> </w:t>
            </w:r>
            <w:r>
              <w:rPr>
                <w:rFonts w:hint="eastAsia" w:ascii="Times New Roman" w:hAnsi="Times New Roman" w:eastAsia="宋体" w:cs="Times New Roman"/>
                <w:b/>
                <w:sz w:val="21"/>
                <w:szCs w:val="21"/>
                <w:lang w:val="en-US" w:eastAsia="zh-CN"/>
              </w:rPr>
              <w:t>3-</w:t>
            </w:r>
            <w:r>
              <w:rPr>
                <w:rFonts w:hint="eastAsia" w:cs="Times New Roman"/>
                <w:b/>
                <w:color w:val="FF0000"/>
                <w:sz w:val="21"/>
                <w:szCs w:val="21"/>
                <w:lang w:val="en-US" w:eastAsia="zh-CN"/>
              </w:rPr>
              <w:t>4</w:t>
            </w:r>
            <w:r>
              <w:rPr>
                <w:rFonts w:hint="eastAsia" w:ascii="Times New Roman" w:hAnsi="Times New Roman" w:eastAsia="宋体" w:cs="Times New Roman"/>
                <w:b/>
                <w:sz w:val="21"/>
                <w:szCs w:val="21"/>
                <w:lang w:val="en-US" w:eastAsia="zh-CN"/>
              </w:rPr>
              <w:t xml:space="preserve"> 地表水监测断面位置</w:t>
            </w:r>
          </w:p>
          <w:tbl>
            <w:tblPr>
              <w:tblStyle w:val="25"/>
              <w:tblW w:w="495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9"/>
              <w:gridCol w:w="1153"/>
              <w:gridCol w:w="3875"/>
              <w:gridCol w:w="1859"/>
            </w:tblGrid>
            <w:tr w14:paraId="2E641B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1169" w:type="dxa"/>
                  <w:noWrap w:val="0"/>
                  <w:vAlign w:val="center"/>
                </w:tcPr>
                <w:p w14:paraId="0C5F9A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断面编号</w:t>
                  </w:r>
                </w:p>
              </w:tc>
              <w:tc>
                <w:tcPr>
                  <w:tcW w:w="1153" w:type="dxa"/>
                  <w:noWrap w:val="0"/>
                  <w:vAlign w:val="center"/>
                </w:tcPr>
                <w:p w14:paraId="0A7CA5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河流名称</w:t>
                  </w:r>
                </w:p>
              </w:tc>
              <w:tc>
                <w:tcPr>
                  <w:tcW w:w="3876" w:type="dxa"/>
                  <w:noWrap w:val="0"/>
                  <w:vAlign w:val="center"/>
                </w:tcPr>
                <w:p w14:paraId="760A67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监测</w:t>
                  </w:r>
                  <w:r>
                    <w:rPr>
                      <w:rFonts w:hint="eastAsia" w:ascii="Times New Roman" w:hAnsi="Times New Roman" w:eastAsia="宋体" w:cs="Times New Roman"/>
                      <w:b/>
                      <w:bCs/>
                      <w:sz w:val="21"/>
                      <w:szCs w:val="21"/>
                      <w:lang w:eastAsia="zh-CN"/>
                    </w:rPr>
                    <w:t>断面</w:t>
                  </w:r>
                </w:p>
              </w:tc>
              <w:tc>
                <w:tcPr>
                  <w:tcW w:w="1859" w:type="dxa"/>
                  <w:noWrap w:val="0"/>
                  <w:vAlign w:val="center"/>
                </w:tcPr>
                <w:p w14:paraId="6D2D0F65">
                  <w:pPr>
                    <w:pStyle w:val="90"/>
                    <w:snapToGrid w:val="0"/>
                    <w:rPr>
                      <w:b/>
                      <w:bCs/>
                      <w:szCs w:val="21"/>
                    </w:rPr>
                  </w:pPr>
                  <w:r>
                    <w:rPr>
                      <w:rFonts w:hint="eastAsia" w:ascii="Times New Roman" w:hAnsi="Times New Roman" w:eastAsia="宋体" w:cs="Times New Roman"/>
                      <w:b/>
                      <w:bCs/>
                      <w:kern w:val="2"/>
                      <w:sz w:val="21"/>
                      <w:szCs w:val="21"/>
                      <w:lang w:val="en-US" w:eastAsia="zh-CN" w:bidi="ar-SA"/>
                    </w:rPr>
                    <w:t>监测项目</w:t>
                  </w:r>
                </w:p>
              </w:tc>
            </w:tr>
            <w:tr w14:paraId="7AEF6A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169" w:type="dxa"/>
                  <w:noWrap w:val="0"/>
                  <w:vAlign w:val="center"/>
                </w:tcPr>
                <w:p w14:paraId="26271E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W1</w:t>
                  </w:r>
                </w:p>
              </w:tc>
              <w:tc>
                <w:tcPr>
                  <w:tcW w:w="1153" w:type="dxa"/>
                  <w:vMerge w:val="restart"/>
                  <w:noWrap w:val="0"/>
                  <w:vAlign w:val="center"/>
                </w:tcPr>
                <w:p w14:paraId="22A63F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长江</w:t>
                  </w:r>
                </w:p>
              </w:tc>
              <w:tc>
                <w:tcPr>
                  <w:tcW w:w="3876" w:type="dxa"/>
                  <w:noWrap w:val="0"/>
                  <w:vAlign w:val="center"/>
                </w:tcPr>
                <w:p w14:paraId="74A03D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古马干河河口</w:t>
                  </w:r>
                </w:p>
              </w:tc>
              <w:tc>
                <w:tcPr>
                  <w:tcW w:w="1859" w:type="dxa"/>
                  <w:vMerge w:val="restart"/>
                  <w:noWrap w:val="0"/>
                  <w:vAlign w:val="center"/>
                </w:tcPr>
                <w:p w14:paraId="5CD580C4">
                  <w:pPr>
                    <w:pStyle w:val="90"/>
                    <w:snapToGrid w:val="0"/>
                    <w:rPr>
                      <w:szCs w:val="21"/>
                    </w:rPr>
                  </w:pPr>
                  <w:r>
                    <w:rPr>
                      <w:rFonts w:hint="eastAsia" w:ascii="Times New Roman" w:hAnsi="Times New Roman" w:eastAsia="宋体" w:cs="Times New Roman"/>
                      <w:kern w:val="2"/>
                      <w:sz w:val="21"/>
                      <w:szCs w:val="21"/>
                      <w:lang w:val="en-US" w:eastAsia="zh-CN" w:bidi="ar-SA"/>
                    </w:rPr>
                    <w:t>pH、高锰酸盐指数、COD、氨氮、总磷、石油类等</w:t>
                  </w:r>
                </w:p>
              </w:tc>
            </w:tr>
            <w:tr w14:paraId="5F46A0F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169" w:type="dxa"/>
                  <w:noWrap w:val="0"/>
                  <w:vAlign w:val="center"/>
                </w:tcPr>
                <w:p w14:paraId="6260BD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W2</w:t>
                  </w:r>
                </w:p>
              </w:tc>
              <w:tc>
                <w:tcPr>
                  <w:tcW w:w="1153" w:type="dxa"/>
                  <w:vMerge w:val="continue"/>
                  <w:noWrap w:val="0"/>
                  <w:vAlign w:val="center"/>
                </w:tcPr>
                <w:p w14:paraId="635A15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3876" w:type="dxa"/>
                  <w:noWrap w:val="0"/>
                  <w:vAlign w:val="center"/>
                </w:tcPr>
                <w:p w14:paraId="246518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盘头中沟与长江交汇处上游500m处，江边50m</w:t>
                  </w:r>
                </w:p>
              </w:tc>
              <w:tc>
                <w:tcPr>
                  <w:tcW w:w="1859" w:type="dxa"/>
                  <w:vMerge w:val="continue"/>
                  <w:noWrap w:val="0"/>
                  <w:vAlign w:val="center"/>
                </w:tcPr>
                <w:p w14:paraId="31E2CD47">
                  <w:pPr>
                    <w:pStyle w:val="91"/>
                    <w:spacing w:line="300" w:lineRule="exact"/>
                    <w:ind w:firstLine="602"/>
                    <w:jc w:val="center"/>
                    <w:rPr>
                      <w:rFonts w:hAnsi="宋体"/>
                    </w:rPr>
                  </w:pPr>
                </w:p>
              </w:tc>
            </w:tr>
            <w:tr w14:paraId="3A7304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169" w:type="dxa"/>
                  <w:noWrap w:val="0"/>
                  <w:vAlign w:val="center"/>
                </w:tcPr>
                <w:p w14:paraId="04D1A8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W3</w:t>
                  </w:r>
                </w:p>
              </w:tc>
              <w:tc>
                <w:tcPr>
                  <w:tcW w:w="1153" w:type="dxa"/>
                  <w:vMerge w:val="continue"/>
                  <w:noWrap w:val="0"/>
                  <w:vAlign w:val="center"/>
                </w:tcPr>
                <w:p w14:paraId="1A133E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3876" w:type="dxa"/>
                  <w:noWrap w:val="0"/>
                  <w:vAlign w:val="center"/>
                </w:tcPr>
                <w:p w14:paraId="513E1D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盘头中沟与长江交汇处上游3000m处，江边50m</w:t>
                  </w:r>
                </w:p>
              </w:tc>
              <w:tc>
                <w:tcPr>
                  <w:tcW w:w="1859" w:type="dxa"/>
                  <w:vMerge w:val="continue"/>
                  <w:noWrap w:val="0"/>
                  <w:vAlign w:val="center"/>
                </w:tcPr>
                <w:p w14:paraId="7A9512C6">
                  <w:pPr>
                    <w:pStyle w:val="91"/>
                    <w:spacing w:line="300" w:lineRule="exact"/>
                    <w:ind w:firstLine="602"/>
                    <w:jc w:val="center"/>
                    <w:rPr>
                      <w:rFonts w:hAnsi="宋体"/>
                    </w:rPr>
                  </w:pPr>
                </w:p>
              </w:tc>
            </w:tr>
          </w:tbl>
          <w:p w14:paraId="122FC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表</w:t>
            </w:r>
            <w:r>
              <w:rPr>
                <w:rFonts w:hint="eastAsia" w:cs="Times New Roman"/>
                <w:b/>
                <w:sz w:val="21"/>
                <w:szCs w:val="21"/>
                <w:lang w:val="en-US" w:eastAsia="zh-CN"/>
              </w:rPr>
              <w:t xml:space="preserve"> </w:t>
            </w:r>
            <w:r>
              <w:rPr>
                <w:rFonts w:hint="eastAsia" w:ascii="Times New Roman" w:hAnsi="Times New Roman" w:eastAsia="宋体" w:cs="Times New Roman"/>
                <w:b/>
                <w:sz w:val="21"/>
                <w:szCs w:val="21"/>
                <w:lang w:val="en-US" w:eastAsia="zh-CN"/>
              </w:rPr>
              <w:t>3-</w:t>
            </w:r>
            <w:r>
              <w:rPr>
                <w:rFonts w:hint="eastAsia" w:cs="Times New Roman"/>
                <w:b/>
                <w:color w:val="FF0000"/>
                <w:sz w:val="21"/>
                <w:szCs w:val="21"/>
                <w:lang w:val="en-US" w:eastAsia="zh-CN"/>
              </w:rPr>
              <w:t>5</w:t>
            </w:r>
            <w:r>
              <w:rPr>
                <w:rFonts w:hint="eastAsia" w:ascii="Times New Roman" w:hAnsi="Times New Roman" w:eastAsia="宋体" w:cs="Times New Roman"/>
                <w:b/>
                <w:sz w:val="21"/>
                <w:szCs w:val="21"/>
                <w:lang w:val="en-US" w:eastAsia="zh-CN"/>
              </w:rPr>
              <w:t xml:space="preserve"> 地表水环境质量现状监测数据表  单位：mg/L</w:t>
            </w:r>
          </w:p>
          <w:tbl>
            <w:tblPr>
              <w:tblStyle w:val="25"/>
              <w:tblW w:w="496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92"/>
              <w:gridCol w:w="1100"/>
              <w:gridCol w:w="893"/>
              <w:gridCol w:w="897"/>
              <w:gridCol w:w="897"/>
              <w:gridCol w:w="894"/>
              <w:gridCol w:w="899"/>
              <w:gridCol w:w="899"/>
              <w:gridCol w:w="902"/>
            </w:tblGrid>
            <w:tr w14:paraId="24E9F5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noWrap w:val="0"/>
                  <w:vAlign w:val="center"/>
                </w:tcPr>
                <w:p w14:paraId="3209CE01">
                  <w:pPr>
                    <w:adjustRightInd w:val="0"/>
                    <w:snapToGrid w:val="0"/>
                    <w:jc w:val="center"/>
                    <w:rPr>
                      <w:rFonts w:hint="eastAsia"/>
                      <w:b/>
                      <w:bCs/>
                      <w:kern w:val="0"/>
                      <w:szCs w:val="21"/>
                    </w:rPr>
                  </w:pPr>
                  <w:r>
                    <w:rPr>
                      <w:rFonts w:hint="eastAsia"/>
                      <w:b/>
                      <w:bCs/>
                      <w:kern w:val="0"/>
                      <w:szCs w:val="21"/>
                    </w:rPr>
                    <w:t>监测断面</w:t>
                  </w:r>
                </w:p>
              </w:tc>
              <w:tc>
                <w:tcPr>
                  <w:tcW w:w="681" w:type="pct"/>
                  <w:noWrap w:val="0"/>
                  <w:vAlign w:val="center"/>
                </w:tcPr>
                <w:p w14:paraId="214FB0D2">
                  <w:pPr>
                    <w:adjustRightInd w:val="0"/>
                    <w:snapToGrid w:val="0"/>
                    <w:jc w:val="center"/>
                    <w:rPr>
                      <w:rFonts w:hint="eastAsia"/>
                      <w:b/>
                      <w:bCs/>
                      <w:kern w:val="0"/>
                      <w:szCs w:val="21"/>
                    </w:rPr>
                  </w:pPr>
                  <w:r>
                    <w:rPr>
                      <w:rFonts w:hint="eastAsia"/>
                      <w:b/>
                      <w:bCs/>
                      <w:kern w:val="0"/>
                      <w:szCs w:val="21"/>
                    </w:rPr>
                    <w:t>项目</w:t>
                  </w:r>
                </w:p>
              </w:tc>
              <w:tc>
                <w:tcPr>
                  <w:tcW w:w="553" w:type="pct"/>
                  <w:noWrap w:val="0"/>
                  <w:vAlign w:val="center"/>
                </w:tcPr>
                <w:p w14:paraId="793912B5">
                  <w:pPr>
                    <w:adjustRightInd w:val="0"/>
                    <w:snapToGrid w:val="0"/>
                    <w:jc w:val="center"/>
                    <w:rPr>
                      <w:rFonts w:hint="eastAsia"/>
                      <w:b/>
                      <w:bCs/>
                      <w:kern w:val="0"/>
                      <w:szCs w:val="21"/>
                    </w:rPr>
                  </w:pPr>
                  <w:r>
                    <w:rPr>
                      <w:rFonts w:hint="eastAsia"/>
                      <w:b/>
                      <w:bCs/>
                      <w:kern w:val="0"/>
                      <w:szCs w:val="21"/>
                    </w:rPr>
                    <w:t>p</w:t>
                  </w:r>
                  <w:r>
                    <w:rPr>
                      <w:b/>
                      <w:bCs/>
                      <w:kern w:val="0"/>
                      <w:szCs w:val="21"/>
                    </w:rPr>
                    <w:t>H</w:t>
                  </w:r>
                </w:p>
              </w:tc>
              <w:tc>
                <w:tcPr>
                  <w:tcW w:w="555" w:type="pct"/>
                  <w:noWrap w:val="0"/>
                  <w:vAlign w:val="center"/>
                </w:tcPr>
                <w:p w14:paraId="13269BC5">
                  <w:pPr>
                    <w:adjustRightInd w:val="0"/>
                    <w:snapToGrid w:val="0"/>
                    <w:jc w:val="center"/>
                    <w:rPr>
                      <w:rFonts w:hint="eastAsia"/>
                      <w:b/>
                      <w:bCs/>
                      <w:kern w:val="0"/>
                      <w:szCs w:val="21"/>
                    </w:rPr>
                  </w:pPr>
                  <w:r>
                    <w:rPr>
                      <w:rFonts w:hint="eastAsia"/>
                      <w:b/>
                      <w:bCs/>
                      <w:kern w:val="0"/>
                      <w:szCs w:val="21"/>
                    </w:rPr>
                    <w:t>C</w:t>
                  </w:r>
                  <w:r>
                    <w:rPr>
                      <w:b/>
                      <w:bCs/>
                      <w:kern w:val="0"/>
                      <w:szCs w:val="21"/>
                    </w:rPr>
                    <w:t>OD</w:t>
                  </w:r>
                </w:p>
              </w:tc>
              <w:tc>
                <w:tcPr>
                  <w:tcW w:w="555" w:type="pct"/>
                  <w:noWrap w:val="0"/>
                  <w:vAlign w:val="center"/>
                </w:tcPr>
                <w:p w14:paraId="40891EFE">
                  <w:pPr>
                    <w:adjustRightInd w:val="0"/>
                    <w:snapToGrid w:val="0"/>
                    <w:jc w:val="center"/>
                    <w:rPr>
                      <w:rFonts w:hint="default" w:eastAsia="宋体"/>
                      <w:b/>
                      <w:bCs/>
                      <w:kern w:val="0"/>
                      <w:szCs w:val="21"/>
                      <w:lang w:val="en-US" w:eastAsia="zh-CN"/>
                    </w:rPr>
                  </w:pPr>
                  <w:r>
                    <w:rPr>
                      <w:rFonts w:hint="eastAsia"/>
                      <w:b/>
                      <w:bCs/>
                      <w:kern w:val="0"/>
                      <w:szCs w:val="21"/>
                      <w:lang w:val="en-US" w:eastAsia="zh-CN"/>
                    </w:rPr>
                    <w:t>BOD</w:t>
                  </w:r>
                  <w:r>
                    <w:rPr>
                      <w:rFonts w:hint="eastAsia"/>
                      <w:b/>
                      <w:bCs/>
                      <w:kern w:val="0"/>
                      <w:szCs w:val="21"/>
                      <w:vertAlign w:val="subscript"/>
                      <w:lang w:val="en-US" w:eastAsia="zh-CN"/>
                    </w:rPr>
                    <w:t>5</w:t>
                  </w:r>
                </w:p>
              </w:tc>
              <w:tc>
                <w:tcPr>
                  <w:tcW w:w="553" w:type="pct"/>
                  <w:noWrap w:val="0"/>
                  <w:vAlign w:val="center"/>
                </w:tcPr>
                <w:p w14:paraId="62C01506">
                  <w:pPr>
                    <w:adjustRightInd w:val="0"/>
                    <w:snapToGrid w:val="0"/>
                    <w:jc w:val="center"/>
                    <w:rPr>
                      <w:rFonts w:hint="eastAsia" w:ascii="Times New Roman" w:hAnsi="Times New Roman" w:eastAsia="宋体" w:cs="Times New Roman"/>
                      <w:b/>
                      <w:bCs/>
                      <w:kern w:val="0"/>
                      <w:sz w:val="21"/>
                      <w:szCs w:val="21"/>
                      <w:lang w:val="en-US" w:eastAsia="zh-CN" w:bidi="ar-SA"/>
                    </w:rPr>
                  </w:pPr>
                  <w:r>
                    <w:rPr>
                      <w:rFonts w:hint="eastAsia"/>
                      <w:b/>
                      <w:bCs/>
                      <w:kern w:val="0"/>
                      <w:szCs w:val="21"/>
                    </w:rPr>
                    <w:t>高锰酸盐指数</w:t>
                  </w:r>
                </w:p>
              </w:tc>
              <w:tc>
                <w:tcPr>
                  <w:tcW w:w="556" w:type="pct"/>
                  <w:noWrap w:val="0"/>
                  <w:vAlign w:val="center"/>
                </w:tcPr>
                <w:p w14:paraId="1B838CFE">
                  <w:pPr>
                    <w:adjustRightInd w:val="0"/>
                    <w:snapToGrid w:val="0"/>
                    <w:jc w:val="center"/>
                    <w:rPr>
                      <w:rFonts w:hint="eastAsia" w:ascii="Times New Roman" w:hAnsi="Times New Roman" w:eastAsia="宋体" w:cs="Times New Roman"/>
                      <w:b/>
                      <w:bCs/>
                      <w:kern w:val="0"/>
                      <w:sz w:val="21"/>
                      <w:szCs w:val="21"/>
                      <w:lang w:val="en-US" w:eastAsia="zh-CN" w:bidi="ar-SA"/>
                    </w:rPr>
                  </w:pPr>
                  <w:r>
                    <w:rPr>
                      <w:rFonts w:hint="eastAsia"/>
                      <w:b/>
                      <w:bCs/>
                      <w:kern w:val="0"/>
                      <w:szCs w:val="21"/>
                    </w:rPr>
                    <w:t>氨氮</w:t>
                  </w:r>
                </w:p>
              </w:tc>
              <w:tc>
                <w:tcPr>
                  <w:tcW w:w="556" w:type="pct"/>
                  <w:noWrap w:val="0"/>
                  <w:vAlign w:val="center"/>
                </w:tcPr>
                <w:p w14:paraId="32791B90">
                  <w:pPr>
                    <w:adjustRightInd w:val="0"/>
                    <w:snapToGrid w:val="0"/>
                    <w:jc w:val="center"/>
                    <w:rPr>
                      <w:rFonts w:hint="eastAsia" w:ascii="Times New Roman" w:hAnsi="Times New Roman" w:eastAsia="宋体" w:cs="Times New Roman"/>
                      <w:b/>
                      <w:bCs/>
                      <w:kern w:val="0"/>
                      <w:sz w:val="21"/>
                      <w:szCs w:val="21"/>
                      <w:lang w:val="en-US" w:eastAsia="zh-CN" w:bidi="ar-SA"/>
                    </w:rPr>
                  </w:pPr>
                  <w:r>
                    <w:rPr>
                      <w:rFonts w:hint="eastAsia"/>
                      <w:b/>
                      <w:bCs/>
                      <w:kern w:val="0"/>
                      <w:szCs w:val="21"/>
                    </w:rPr>
                    <w:t>总磷</w:t>
                  </w:r>
                </w:p>
              </w:tc>
              <w:tc>
                <w:tcPr>
                  <w:tcW w:w="558" w:type="pct"/>
                  <w:noWrap w:val="0"/>
                  <w:vAlign w:val="center"/>
                </w:tcPr>
                <w:p w14:paraId="49A65A48">
                  <w:pPr>
                    <w:adjustRightInd w:val="0"/>
                    <w:snapToGrid w:val="0"/>
                    <w:jc w:val="center"/>
                    <w:rPr>
                      <w:rFonts w:hint="eastAsia" w:ascii="Times New Roman" w:hAnsi="Times New Roman" w:eastAsia="宋体" w:cs="Times New Roman"/>
                      <w:b/>
                      <w:bCs/>
                      <w:kern w:val="0"/>
                      <w:sz w:val="21"/>
                      <w:szCs w:val="21"/>
                      <w:lang w:val="en-US" w:eastAsia="zh-CN" w:bidi="ar-SA"/>
                    </w:rPr>
                  </w:pPr>
                  <w:r>
                    <w:rPr>
                      <w:rFonts w:hint="eastAsia"/>
                      <w:b/>
                      <w:bCs/>
                      <w:kern w:val="0"/>
                      <w:szCs w:val="21"/>
                    </w:rPr>
                    <w:t>石油类</w:t>
                  </w:r>
                </w:p>
              </w:tc>
            </w:tr>
            <w:tr w14:paraId="7FEF6C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restart"/>
                  <w:noWrap w:val="0"/>
                  <w:vAlign w:val="center"/>
                </w:tcPr>
                <w:p w14:paraId="032F4A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W1</w:t>
                  </w:r>
                </w:p>
              </w:tc>
              <w:tc>
                <w:tcPr>
                  <w:tcW w:w="681" w:type="pct"/>
                  <w:noWrap w:val="0"/>
                  <w:vAlign w:val="center"/>
                </w:tcPr>
                <w:p w14:paraId="04F9C6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浓度监测值</w:t>
                  </w:r>
                </w:p>
              </w:tc>
              <w:tc>
                <w:tcPr>
                  <w:tcW w:w="553" w:type="pct"/>
                  <w:noWrap w:val="0"/>
                  <w:vAlign w:val="center"/>
                </w:tcPr>
                <w:p w14:paraId="1A6112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7.11-7.17</w:t>
                  </w:r>
                </w:p>
              </w:tc>
              <w:tc>
                <w:tcPr>
                  <w:tcW w:w="555" w:type="pct"/>
                  <w:noWrap w:val="0"/>
                  <w:vAlign w:val="center"/>
                </w:tcPr>
                <w:p w14:paraId="3C7598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11-12</w:t>
                  </w:r>
                </w:p>
              </w:tc>
              <w:tc>
                <w:tcPr>
                  <w:tcW w:w="555" w:type="pct"/>
                  <w:noWrap w:val="0"/>
                  <w:vAlign w:val="center"/>
                </w:tcPr>
                <w:p w14:paraId="3DF75C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2.1-2.4</w:t>
                  </w:r>
                </w:p>
              </w:tc>
              <w:tc>
                <w:tcPr>
                  <w:tcW w:w="553" w:type="pct"/>
                  <w:noWrap w:val="0"/>
                  <w:vAlign w:val="center"/>
                </w:tcPr>
                <w:p w14:paraId="1EC49A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3.1-3.4</w:t>
                  </w:r>
                </w:p>
              </w:tc>
              <w:tc>
                <w:tcPr>
                  <w:tcW w:w="556" w:type="pct"/>
                  <w:noWrap w:val="0"/>
                  <w:vAlign w:val="center"/>
                </w:tcPr>
                <w:p w14:paraId="373F9B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0.4-0.444</w:t>
                  </w:r>
                </w:p>
              </w:tc>
              <w:tc>
                <w:tcPr>
                  <w:tcW w:w="556" w:type="pct"/>
                  <w:noWrap w:val="0"/>
                  <w:vAlign w:val="center"/>
                </w:tcPr>
                <w:p w14:paraId="691303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0.07-0.08</w:t>
                  </w:r>
                </w:p>
              </w:tc>
              <w:tc>
                <w:tcPr>
                  <w:tcW w:w="558" w:type="pct"/>
                  <w:noWrap w:val="0"/>
                  <w:vAlign w:val="center"/>
                </w:tcPr>
                <w:p w14:paraId="52F76C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未检出</w:t>
                  </w:r>
                </w:p>
              </w:tc>
            </w:tr>
            <w:tr w14:paraId="75A4FF5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continue"/>
                  <w:noWrap w:val="0"/>
                  <w:vAlign w:val="center"/>
                </w:tcPr>
                <w:p w14:paraId="40C84A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681" w:type="pct"/>
                  <w:noWrap w:val="0"/>
                  <w:vAlign w:val="center"/>
                </w:tcPr>
                <w:p w14:paraId="037151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最大水质指数</w:t>
                  </w:r>
                </w:p>
              </w:tc>
              <w:tc>
                <w:tcPr>
                  <w:tcW w:w="553" w:type="pct"/>
                  <w:noWrap w:val="0"/>
                  <w:vAlign w:val="center"/>
                </w:tcPr>
                <w:p w14:paraId="218847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0.085</w:t>
                  </w:r>
                </w:p>
              </w:tc>
              <w:tc>
                <w:tcPr>
                  <w:tcW w:w="555" w:type="pct"/>
                  <w:noWrap w:val="0"/>
                  <w:vAlign w:val="center"/>
                </w:tcPr>
                <w:p w14:paraId="1D03AA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5" w:type="pct"/>
                  <w:noWrap w:val="0"/>
                  <w:vAlign w:val="center"/>
                </w:tcPr>
                <w:p w14:paraId="36E20D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3" w:type="pct"/>
                  <w:noWrap w:val="0"/>
                  <w:vAlign w:val="center"/>
                </w:tcPr>
                <w:p w14:paraId="044F3B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0.085</w:t>
                  </w:r>
                </w:p>
              </w:tc>
              <w:tc>
                <w:tcPr>
                  <w:tcW w:w="556" w:type="pct"/>
                  <w:noWrap w:val="0"/>
                  <w:vAlign w:val="center"/>
                </w:tcPr>
                <w:p w14:paraId="3AE8B8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0.888</w:t>
                  </w:r>
                </w:p>
              </w:tc>
              <w:tc>
                <w:tcPr>
                  <w:tcW w:w="556" w:type="pct"/>
                  <w:noWrap w:val="0"/>
                  <w:vAlign w:val="center"/>
                </w:tcPr>
                <w:p w14:paraId="252D4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8" w:type="pct"/>
                  <w:noWrap w:val="0"/>
                  <w:vAlign w:val="center"/>
                </w:tcPr>
                <w:p w14:paraId="3BB164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4D9F7B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restart"/>
                  <w:noWrap w:val="0"/>
                  <w:vAlign w:val="center"/>
                </w:tcPr>
                <w:p w14:paraId="524DCA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W2</w:t>
                  </w:r>
                </w:p>
              </w:tc>
              <w:tc>
                <w:tcPr>
                  <w:tcW w:w="681" w:type="pct"/>
                  <w:noWrap w:val="0"/>
                  <w:vAlign w:val="center"/>
                </w:tcPr>
                <w:p w14:paraId="257E07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浓度监测值</w:t>
                  </w:r>
                </w:p>
              </w:tc>
              <w:tc>
                <w:tcPr>
                  <w:tcW w:w="553" w:type="pct"/>
                  <w:noWrap w:val="0"/>
                  <w:vAlign w:val="center"/>
                </w:tcPr>
                <w:p w14:paraId="77FB7F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7.12-7.16</w:t>
                  </w:r>
                </w:p>
              </w:tc>
              <w:tc>
                <w:tcPr>
                  <w:tcW w:w="555" w:type="pct"/>
                  <w:noWrap w:val="0"/>
                  <w:vAlign w:val="center"/>
                </w:tcPr>
                <w:p w14:paraId="4CAE0A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13-14</w:t>
                  </w:r>
                </w:p>
              </w:tc>
              <w:tc>
                <w:tcPr>
                  <w:tcW w:w="555" w:type="pct"/>
                  <w:noWrap w:val="0"/>
                  <w:vAlign w:val="center"/>
                </w:tcPr>
                <w:p w14:paraId="2AE132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2.4-2.8</w:t>
                  </w:r>
                </w:p>
              </w:tc>
              <w:tc>
                <w:tcPr>
                  <w:tcW w:w="553" w:type="pct"/>
                  <w:noWrap w:val="0"/>
                  <w:vAlign w:val="center"/>
                </w:tcPr>
                <w:p w14:paraId="7E7088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3.4-3.7</w:t>
                  </w:r>
                </w:p>
              </w:tc>
              <w:tc>
                <w:tcPr>
                  <w:tcW w:w="556" w:type="pct"/>
                  <w:noWrap w:val="0"/>
                  <w:vAlign w:val="center"/>
                </w:tcPr>
                <w:p w14:paraId="6839B0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0.436-0.488</w:t>
                  </w:r>
                </w:p>
              </w:tc>
              <w:tc>
                <w:tcPr>
                  <w:tcW w:w="556" w:type="pct"/>
                  <w:noWrap w:val="0"/>
                  <w:vAlign w:val="center"/>
                </w:tcPr>
                <w:p w14:paraId="1228E4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0.08-0.09</w:t>
                  </w:r>
                </w:p>
              </w:tc>
              <w:tc>
                <w:tcPr>
                  <w:tcW w:w="558" w:type="pct"/>
                  <w:noWrap w:val="0"/>
                  <w:vAlign w:val="center"/>
                </w:tcPr>
                <w:p w14:paraId="14F141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未检出</w:t>
                  </w:r>
                </w:p>
              </w:tc>
            </w:tr>
            <w:tr w14:paraId="671456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continue"/>
                  <w:noWrap w:val="0"/>
                  <w:vAlign w:val="center"/>
                </w:tcPr>
                <w:p w14:paraId="1F5E02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681" w:type="pct"/>
                  <w:noWrap w:val="0"/>
                  <w:vAlign w:val="center"/>
                </w:tcPr>
                <w:p w14:paraId="5E28E1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最大水质指数</w:t>
                  </w:r>
                </w:p>
              </w:tc>
              <w:tc>
                <w:tcPr>
                  <w:tcW w:w="553" w:type="pct"/>
                  <w:noWrap w:val="0"/>
                  <w:vAlign w:val="center"/>
                </w:tcPr>
                <w:p w14:paraId="65BD61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0.08</w:t>
                  </w:r>
                </w:p>
              </w:tc>
              <w:tc>
                <w:tcPr>
                  <w:tcW w:w="555" w:type="pct"/>
                  <w:noWrap w:val="0"/>
                  <w:vAlign w:val="center"/>
                </w:tcPr>
                <w:p w14:paraId="12FB28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0.93</w:t>
                  </w:r>
                </w:p>
              </w:tc>
              <w:tc>
                <w:tcPr>
                  <w:tcW w:w="555" w:type="pct"/>
                  <w:noWrap w:val="0"/>
                  <w:vAlign w:val="center"/>
                </w:tcPr>
                <w:p w14:paraId="3D20EE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0.93</w:t>
                  </w:r>
                </w:p>
              </w:tc>
              <w:tc>
                <w:tcPr>
                  <w:tcW w:w="553" w:type="pct"/>
                  <w:noWrap w:val="0"/>
                  <w:vAlign w:val="center"/>
                </w:tcPr>
                <w:p w14:paraId="1A90C1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0.925</w:t>
                  </w:r>
                </w:p>
              </w:tc>
              <w:tc>
                <w:tcPr>
                  <w:tcW w:w="556" w:type="pct"/>
                  <w:noWrap w:val="0"/>
                  <w:vAlign w:val="center"/>
                </w:tcPr>
                <w:p w14:paraId="27BE0D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0.976</w:t>
                  </w:r>
                </w:p>
              </w:tc>
              <w:tc>
                <w:tcPr>
                  <w:tcW w:w="556" w:type="pct"/>
                  <w:noWrap w:val="0"/>
                  <w:vAlign w:val="center"/>
                </w:tcPr>
                <w:p w14:paraId="5CBEBF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w:t>
                  </w:r>
                </w:p>
              </w:tc>
              <w:tc>
                <w:tcPr>
                  <w:tcW w:w="558" w:type="pct"/>
                  <w:noWrap w:val="0"/>
                  <w:vAlign w:val="center"/>
                </w:tcPr>
                <w:p w14:paraId="33D7FC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17F0CF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restart"/>
                  <w:noWrap w:val="0"/>
                  <w:vAlign w:val="center"/>
                </w:tcPr>
                <w:p w14:paraId="02D7EA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W3</w:t>
                  </w:r>
                </w:p>
              </w:tc>
              <w:tc>
                <w:tcPr>
                  <w:tcW w:w="681" w:type="pct"/>
                  <w:noWrap w:val="0"/>
                  <w:vAlign w:val="center"/>
                </w:tcPr>
                <w:p w14:paraId="0730F4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浓度监测值</w:t>
                  </w:r>
                </w:p>
              </w:tc>
              <w:tc>
                <w:tcPr>
                  <w:tcW w:w="553" w:type="pct"/>
                  <w:noWrap w:val="0"/>
                  <w:vAlign w:val="center"/>
                </w:tcPr>
                <w:p w14:paraId="6551C4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7.13-7.17</w:t>
                  </w:r>
                </w:p>
              </w:tc>
              <w:tc>
                <w:tcPr>
                  <w:tcW w:w="555" w:type="pct"/>
                  <w:noWrap w:val="0"/>
                  <w:vAlign w:val="center"/>
                </w:tcPr>
                <w:p w14:paraId="6413A7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11-12</w:t>
                  </w:r>
                </w:p>
              </w:tc>
              <w:tc>
                <w:tcPr>
                  <w:tcW w:w="555" w:type="pct"/>
                  <w:noWrap w:val="0"/>
                  <w:vAlign w:val="center"/>
                </w:tcPr>
                <w:p w14:paraId="04C4C0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2.1-2.4</w:t>
                  </w:r>
                </w:p>
              </w:tc>
              <w:tc>
                <w:tcPr>
                  <w:tcW w:w="553" w:type="pct"/>
                  <w:noWrap w:val="0"/>
                  <w:vAlign w:val="center"/>
                </w:tcPr>
                <w:p w14:paraId="4CFC31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3.2-3.4</w:t>
                  </w:r>
                </w:p>
              </w:tc>
              <w:tc>
                <w:tcPr>
                  <w:tcW w:w="556" w:type="pct"/>
                  <w:noWrap w:val="0"/>
                  <w:vAlign w:val="center"/>
                </w:tcPr>
                <w:p w14:paraId="7E67C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0.452-0.488</w:t>
                  </w:r>
                </w:p>
              </w:tc>
              <w:tc>
                <w:tcPr>
                  <w:tcW w:w="556" w:type="pct"/>
                  <w:noWrap w:val="0"/>
                  <w:vAlign w:val="center"/>
                </w:tcPr>
                <w:p w14:paraId="29A95F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0.07-0.08</w:t>
                  </w:r>
                </w:p>
              </w:tc>
              <w:tc>
                <w:tcPr>
                  <w:tcW w:w="558" w:type="pct"/>
                  <w:noWrap w:val="0"/>
                  <w:vAlign w:val="center"/>
                </w:tcPr>
                <w:p w14:paraId="0CC71F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未检出</w:t>
                  </w:r>
                </w:p>
              </w:tc>
            </w:tr>
            <w:tr w14:paraId="44665F9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8" w:type="pct"/>
                  <w:vMerge w:val="continue"/>
                  <w:noWrap w:val="0"/>
                  <w:vAlign w:val="center"/>
                </w:tcPr>
                <w:p w14:paraId="7C4DB1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p>
              </w:tc>
              <w:tc>
                <w:tcPr>
                  <w:tcW w:w="681" w:type="pct"/>
                  <w:noWrap w:val="0"/>
                  <w:vAlign w:val="center"/>
                </w:tcPr>
                <w:p w14:paraId="4944CF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最大水质指数</w:t>
                  </w:r>
                </w:p>
              </w:tc>
              <w:tc>
                <w:tcPr>
                  <w:tcW w:w="553" w:type="pct"/>
                  <w:noWrap w:val="0"/>
                  <w:vAlign w:val="center"/>
                </w:tcPr>
                <w:p w14:paraId="2CC27F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0.085</w:t>
                  </w:r>
                </w:p>
              </w:tc>
              <w:tc>
                <w:tcPr>
                  <w:tcW w:w="555" w:type="pct"/>
                  <w:noWrap w:val="0"/>
                  <w:vAlign w:val="center"/>
                </w:tcPr>
                <w:p w14:paraId="1D862A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5" w:type="pct"/>
                  <w:noWrap w:val="0"/>
                  <w:vAlign w:val="center"/>
                </w:tcPr>
                <w:p w14:paraId="5854E6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3" w:type="pct"/>
                  <w:noWrap w:val="0"/>
                  <w:vAlign w:val="center"/>
                </w:tcPr>
                <w:p w14:paraId="3EC930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0.85</w:t>
                  </w:r>
                </w:p>
              </w:tc>
              <w:tc>
                <w:tcPr>
                  <w:tcW w:w="556" w:type="pct"/>
                  <w:noWrap w:val="0"/>
                  <w:vAlign w:val="center"/>
                </w:tcPr>
                <w:p w14:paraId="5413EA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0.976</w:t>
                  </w:r>
                </w:p>
              </w:tc>
              <w:tc>
                <w:tcPr>
                  <w:tcW w:w="556" w:type="pct"/>
                  <w:noWrap w:val="0"/>
                  <w:vAlign w:val="center"/>
                </w:tcPr>
                <w:p w14:paraId="1BF059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558" w:type="pct"/>
                  <w:noWrap w:val="0"/>
                  <w:vAlign w:val="center"/>
                </w:tcPr>
                <w:p w14:paraId="62012B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1693AB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09" w:type="pct"/>
                  <w:gridSpan w:val="2"/>
                  <w:noWrap w:val="0"/>
                  <w:vAlign w:val="center"/>
                </w:tcPr>
                <w:p w14:paraId="0105BE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Ⅱ类标准值</w:t>
                  </w:r>
                </w:p>
              </w:tc>
              <w:tc>
                <w:tcPr>
                  <w:tcW w:w="553" w:type="pct"/>
                  <w:noWrap w:val="0"/>
                  <w:vAlign w:val="center"/>
                </w:tcPr>
                <w:p w14:paraId="12D081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6-9</w:t>
                  </w:r>
                </w:p>
              </w:tc>
              <w:tc>
                <w:tcPr>
                  <w:tcW w:w="555" w:type="pct"/>
                  <w:noWrap w:val="0"/>
                  <w:vAlign w:val="center"/>
                </w:tcPr>
                <w:p w14:paraId="309458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≤15</w:t>
                  </w:r>
                </w:p>
              </w:tc>
              <w:tc>
                <w:tcPr>
                  <w:tcW w:w="555" w:type="pct"/>
                  <w:noWrap w:val="0"/>
                  <w:vAlign w:val="center"/>
                </w:tcPr>
                <w:p w14:paraId="46C8A6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p>
              </w:tc>
              <w:tc>
                <w:tcPr>
                  <w:tcW w:w="553" w:type="pct"/>
                  <w:noWrap w:val="0"/>
                  <w:vAlign w:val="center"/>
                </w:tcPr>
                <w:p w14:paraId="632EA3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≤4</w:t>
                  </w:r>
                </w:p>
              </w:tc>
              <w:tc>
                <w:tcPr>
                  <w:tcW w:w="556" w:type="pct"/>
                  <w:noWrap w:val="0"/>
                  <w:vAlign w:val="center"/>
                </w:tcPr>
                <w:p w14:paraId="2FD610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≤0.5</w:t>
                  </w:r>
                </w:p>
              </w:tc>
              <w:tc>
                <w:tcPr>
                  <w:tcW w:w="556" w:type="pct"/>
                  <w:noWrap w:val="0"/>
                  <w:vAlign w:val="center"/>
                </w:tcPr>
                <w:p w14:paraId="59BFE9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≤0.1</w:t>
                  </w:r>
                </w:p>
              </w:tc>
              <w:tc>
                <w:tcPr>
                  <w:tcW w:w="558" w:type="pct"/>
                  <w:noWrap w:val="0"/>
                  <w:vAlign w:val="center"/>
                </w:tcPr>
                <w:p w14:paraId="214F27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≤0.05</w:t>
                  </w:r>
                </w:p>
              </w:tc>
            </w:tr>
          </w:tbl>
          <w:p w14:paraId="455A0101">
            <w:pPr>
              <w:autoSpaceDE w:val="0"/>
              <w:autoSpaceDN w:val="0"/>
              <w:adjustRightInd w:val="0"/>
              <w:snapToGrid w:val="0"/>
              <w:spacing w:line="360" w:lineRule="auto"/>
              <w:ind w:firstLine="420" w:firstLineChars="200"/>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t>根据上述监测结果表明：</w:t>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t>本次评价所设各监测断面监测因子监测结果均达到《地表水环境质量标准》（GB3838-2002）中</w:t>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instrText xml:space="preserve"> = 2 \* ROMAN </w:instrText>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t>II</w:t>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t>类水标准要求，水环境质量较好。</w:t>
            </w:r>
          </w:p>
          <w:p w14:paraId="64E10B65">
            <w:pPr>
              <w:numPr>
                <w:ilvl w:val="0"/>
                <w:numId w:val="10"/>
              </w:numPr>
              <w:adjustRightInd w:val="0"/>
              <w:snapToGrid w:val="0"/>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声环境</w:t>
            </w:r>
          </w:p>
          <w:p w14:paraId="4DE12B84">
            <w:pPr>
              <w:pStyle w:val="75"/>
              <w:spacing w:line="360" w:lineRule="auto"/>
              <w:ind w:firstLine="420"/>
              <w:jc w:val="left"/>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根据泰州市声环境功能区划，该项目区域声环境执行《声环境质量标准》（GB3096-2008）3类区标准，即昼间≤65dB（A）、夜间≤55dB（A）；本次评价依托江苏恒康环境科技有限公司于2022年4月14日对项目地厂界外1米处进行昼间声环境监测，共布设4个监测点，监测期间，本企业及周边企业正常生产。</w:t>
            </w:r>
          </w:p>
          <w:p w14:paraId="1BD5770D">
            <w:pPr>
              <w:pStyle w:val="75"/>
              <w:spacing w:line="360" w:lineRule="auto"/>
              <w:ind w:firstLine="420"/>
              <w:jc w:val="left"/>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监测气象：昼间：阴，风速1.2m/s监测结果及评价如下所示。</w:t>
            </w:r>
            <w:bookmarkStart w:id="2" w:name="_1417095252"/>
            <w:bookmarkEnd w:id="2"/>
            <w:bookmarkStart w:id="3" w:name="_1417238428"/>
            <w:bookmarkEnd w:id="3"/>
            <w:bookmarkStart w:id="4" w:name="_1411990330"/>
            <w:bookmarkEnd w:id="4"/>
            <w:bookmarkStart w:id="5" w:name="_1430284973"/>
            <w:bookmarkEnd w:id="5"/>
            <w:bookmarkStart w:id="6" w:name="_1430559729"/>
            <w:bookmarkEnd w:id="6"/>
            <w:bookmarkStart w:id="7" w:name="_1430559811"/>
            <w:bookmarkEnd w:id="7"/>
            <w:bookmarkStart w:id="8" w:name="_1430559831"/>
            <w:bookmarkEnd w:id="8"/>
            <w:bookmarkStart w:id="9" w:name="_1424848580"/>
            <w:bookmarkEnd w:id="9"/>
            <w:bookmarkStart w:id="10" w:name="_1424848859"/>
            <w:bookmarkEnd w:id="10"/>
            <w:bookmarkStart w:id="11" w:name="_1417261803"/>
            <w:bookmarkEnd w:id="11"/>
            <w:bookmarkStart w:id="12" w:name="_1417095296"/>
            <w:bookmarkEnd w:id="12"/>
            <w:bookmarkStart w:id="13" w:name="_1430559890"/>
            <w:bookmarkEnd w:id="13"/>
            <w:bookmarkStart w:id="14" w:name="_1411989546"/>
            <w:bookmarkEnd w:id="14"/>
            <w:bookmarkStart w:id="15" w:name="_1424848828"/>
            <w:bookmarkEnd w:id="15"/>
            <w:bookmarkStart w:id="16" w:name="_1430562522"/>
            <w:bookmarkEnd w:id="16"/>
          </w:p>
          <w:p w14:paraId="2B992D4A">
            <w:pPr>
              <w:spacing w:line="360" w:lineRule="auto"/>
              <w:jc w:val="center"/>
              <w:rPr>
                <w:rFonts w:hint="eastAsia" w:ascii="Times New Roman" w:hAnsi="Times New Roman" w:eastAsia="宋体" w:cs="Times New Roman"/>
                <w:b/>
                <w:bCs/>
                <w:snapToGrid w:val="0"/>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表</w:t>
            </w:r>
            <w:r>
              <w:rPr>
                <w:rFonts w:hint="eastAsia" w:cs="Times New Roman"/>
                <w:b/>
                <w:bCs/>
                <w:snapToGrid w:val="0"/>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3-</w:t>
            </w:r>
            <w:r>
              <w:rPr>
                <w:rFonts w:hint="eastAsia" w:cs="Times New Roman"/>
                <w:b/>
                <w:bCs/>
                <w:snapToGrid w:val="0"/>
                <w:color w:val="FF0000"/>
                <w:kern w:val="21"/>
                <w:sz w:val="21"/>
                <w:szCs w:val="21"/>
                <w:lang w:val="en-US" w:eastAsia="zh-CN"/>
              </w:rPr>
              <w:t>6</w:t>
            </w: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 xml:space="preserve">  噪声现</w:t>
            </w:r>
            <w:r>
              <w:rPr>
                <w:rFonts w:hint="eastAsia" w:cs="Times New Roman"/>
                <w:b/>
                <w:bCs/>
                <w:snapToGrid w:val="0"/>
                <w:color w:val="E46C0A" w:themeColor="accent6" w:themeShade="BF"/>
                <w:kern w:val="21"/>
                <w:sz w:val="21"/>
                <w:szCs w:val="21"/>
                <w:lang w:val="en-US" w:eastAsia="zh-CN"/>
              </w:rPr>
              <w:t>状</w:t>
            </w: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监测结果一览表</w:t>
            </w:r>
            <w:r>
              <w:rPr>
                <w:rFonts w:hint="eastAsia" w:cs="Times New Roman"/>
                <w:b/>
                <w:bCs/>
                <w:snapToGrid w:val="0"/>
                <w:color w:val="FF0000"/>
                <w:kern w:val="21"/>
                <w:sz w:val="21"/>
                <w:szCs w:val="21"/>
                <w:lang w:eastAsia="zh-CN"/>
              </w:rPr>
              <w:t>（</w:t>
            </w: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单位dB</w:t>
            </w:r>
            <w:r>
              <w:rPr>
                <w:rFonts w:hint="eastAsia" w:cs="Times New Roman"/>
                <w:b/>
                <w:bCs/>
                <w:snapToGrid w:val="0"/>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A</w:t>
            </w:r>
            <w:r>
              <w:rPr>
                <w:rFonts w:hint="eastAsia" w:cs="Times New Roman"/>
                <w:b/>
                <w:bCs/>
                <w:snapToGrid w:val="0"/>
                <w:color w:val="000000" w:themeColor="text1"/>
                <w:kern w:val="21"/>
                <w:sz w:val="21"/>
                <w:szCs w:val="21"/>
                <w:lang w:eastAsia="zh-CN"/>
                <w14:textFill>
                  <w14:solidFill>
                    <w14:schemeClr w14:val="tx1"/>
                  </w14:solidFill>
                </w14:textFill>
              </w:rPr>
              <w:t>）</w:t>
            </w:r>
            <w:r>
              <w:rPr>
                <w:rFonts w:hint="eastAsia" w:cs="Times New Roman"/>
                <w:b/>
                <w:bCs/>
                <w:snapToGrid w:val="0"/>
                <w:color w:val="FF0000"/>
                <w:kern w:val="21"/>
                <w:sz w:val="21"/>
                <w:szCs w:val="21"/>
                <w:lang w:eastAsia="zh-CN"/>
              </w:rPr>
              <w:t>）</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11"/>
              <w:gridCol w:w="1578"/>
              <w:gridCol w:w="1650"/>
              <w:gridCol w:w="1710"/>
              <w:gridCol w:w="1731"/>
            </w:tblGrid>
            <w:tr w14:paraId="68981F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1" w:type="dxa"/>
                  <w:tcBorders>
                    <w:tl2br w:val="nil"/>
                    <w:tr2bl w:val="nil"/>
                  </w:tcBorders>
                  <w:vAlign w:val="center"/>
                </w:tcPr>
                <w:p w14:paraId="3F96950E">
                  <w:pPr>
                    <w:pStyle w:val="61"/>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测点</w:t>
                  </w:r>
                </w:p>
              </w:tc>
              <w:tc>
                <w:tcPr>
                  <w:tcW w:w="1578" w:type="dxa"/>
                  <w:tcBorders>
                    <w:tl2br w:val="nil"/>
                    <w:tr2bl w:val="nil"/>
                  </w:tcBorders>
                  <w:vAlign w:val="center"/>
                </w:tcPr>
                <w:p w14:paraId="2B99E37F">
                  <w:pPr>
                    <w:pStyle w:val="61"/>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N1（东）</w:t>
                  </w:r>
                </w:p>
              </w:tc>
              <w:tc>
                <w:tcPr>
                  <w:tcW w:w="1650" w:type="dxa"/>
                  <w:tcBorders>
                    <w:tl2br w:val="nil"/>
                    <w:tr2bl w:val="nil"/>
                  </w:tcBorders>
                  <w:vAlign w:val="center"/>
                </w:tcPr>
                <w:p w14:paraId="097285EC">
                  <w:pPr>
                    <w:pStyle w:val="61"/>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N2（南）</w:t>
                  </w:r>
                </w:p>
              </w:tc>
              <w:tc>
                <w:tcPr>
                  <w:tcW w:w="1710" w:type="dxa"/>
                  <w:tcBorders>
                    <w:tl2br w:val="nil"/>
                    <w:tr2bl w:val="nil"/>
                  </w:tcBorders>
                  <w:vAlign w:val="center"/>
                </w:tcPr>
                <w:p w14:paraId="5F76D23C">
                  <w:pPr>
                    <w:pStyle w:val="61"/>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N3（西）</w:t>
                  </w:r>
                </w:p>
              </w:tc>
              <w:tc>
                <w:tcPr>
                  <w:tcW w:w="1731" w:type="dxa"/>
                  <w:tcBorders>
                    <w:tl2br w:val="nil"/>
                    <w:tr2bl w:val="nil"/>
                  </w:tcBorders>
                  <w:vAlign w:val="center"/>
                </w:tcPr>
                <w:p w14:paraId="7E1223DF">
                  <w:pPr>
                    <w:pStyle w:val="61"/>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21"/>
                      <w:sz w:val="21"/>
                      <w:szCs w:val="21"/>
                      <w14:textFill>
                        <w14:solidFill>
                          <w14:schemeClr w14:val="tx1"/>
                        </w14:solidFill>
                      </w14:textFill>
                    </w:rPr>
                    <w:t>N4（北）</w:t>
                  </w:r>
                </w:p>
              </w:tc>
            </w:tr>
            <w:tr w14:paraId="642646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1" w:type="dxa"/>
                  <w:tcBorders>
                    <w:tl2br w:val="nil"/>
                    <w:tr2bl w:val="nil"/>
                  </w:tcBorders>
                  <w:vAlign w:val="center"/>
                </w:tcPr>
                <w:p w14:paraId="082B6DC7">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昼间</w:t>
                  </w:r>
                </w:p>
              </w:tc>
              <w:tc>
                <w:tcPr>
                  <w:tcW w:w="1578" w:type="dxa"/>
                  <w:tcBorders>
                    <w:tl2br w:val="nil"/>
                    <w:tr2bl w:val="nil"/>
                  </w:tcBorders>
                  <w:vAlign w:val="center"/>
                </w:tcPr>
                <w:p w14:paraId="469B5AFF">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50</w:t>
                  </w:r>
                </w:p>
              </w:tc>
              <w:tc>
                <w:tcPr>
                  <w:tcW w:w="1650" w:type="dxa"/>
                  <w:tcBorders>
                    <w:tl2br w:val="nil"/>
                    <w:tr2bl w:val="nil"/>
                  </w:tcBorders>
                  <w:vAlign w:val="center"/>
                </w:tcPr>
                <w:p w14:paraId="497E45BB">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55</w:t>
                  </w:r>
                </w:p>
              </w:tc>
              <w:tc>
                <w:tcPr>
                  <w:tcW w:w="1710" w:type="dxa"/>
                  <w:tcBorders>
                    <w:tl2br w:val="nil"/>
                    <w:tr2bl w:val="nil"/>
                  </w:tcBorders>
                  <w:vAlign w:val="center"/>
                </w:tcPr>
                <w:p w14:paraId="49FE397B">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54</w:t>
                  </w:r>
                </w:p>
              </w:tc>
              <w:tc>
                <w:tcPr>
                  <w:tcW w:w="1731" w:type="dxa"/>
                  <w:tcBorders>
                    <w:tl2br w:val="nil"/>
                    <w:tr2bl w:val="nil"/>
                  </w:tcBorders>
                  <w:vAlign w:val="center"/>
                </w:tcPr>
                <w:p w14:paraId="6DD719E6">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54</w:t>
                  </w:r>
                </w:p>
              </w:tc>
            </w:tr>
            <w:tr w14:paraId="29E35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1" w:type="dxa"/>
                  <w:tcBorders>
                    <w:tl2br w:val="nil"/>
                    <w:tr2bl w:val="nil"/>
                  </w:tcBorders>
                  <w:vAlign w:val="center"/>
                </w:tcPr>
                <w:p w14:paraId="04040372">
                  <w:pPr>
                    <w:pStyle w:val="61"/>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标准</w:t>
                  </w:r>
                </w:p>
              </w:tc>
              <w:tc>
                <w:tcPr>
                  <w:tcW w:w="6669" w:type="dxa"/>
                  <w:gridSpan w:val="4"/>
                  <w:tcBorders>
                    <w:tl2br w:val="nil"/>
                    <w:tr2bl w:val="nil"/>
                  </w:tcBorders>
                  <w:vAlign w:val="center"/>
                </w:tcPr>
                <w:p w14:paraId="082097AF">
                  <w:pPr>
                    <w:pStyle w:val="61"/>
                    <w:rPr>
                      <w:rFonts w:hint="eastAsia" w:ascii="Times New Roman" w:hAnsi="Times New Roman" w:eastAsia="宋体" w:cs="Times New Roman"/>
                      <w:snapToGrid w:val="0"/>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3类标准：昼间≤65dB</w:t>
                  </w:r>
                  <w:r>
                    <w:rPr>
                      <w:rFonts w:hint="eastAsia" w:cs="Times New Roman"/>
                      <w:snapToGrid w:val="0"/>
                      <w:color w:val="000000" w:themeColor="text1"/>
                      <w:kern w:val="2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A</w:t>
                  </w:r>
                  <w:r>
                    <w:rPr>
                      <w:rFonts w:hint="eastAsia" w:cs="Times New Roman"/>
                      <w:snapToGrid w:val="0"/>
                      <w:color w:val="000000" w:themeColor="text1"/>
                      <w:kern w:val="21"/>
                      <w:sz w:val="21"/>
                      <w:szCs w:val="21"/>
                      <w:lang w:eastAsia="zh-CN"/>
                      <w14:textFill>
                        <w14:solidFill>
                          <w14:schemeClr w14:val="tx1"/>
                        </w14:solidFill>
                      </w14:textFill>
                    </w:rPr>
                    <w:t>）</w:t>
                  </w:r>
                </w:p>
              </w:tc>
            </w:tr>
          </w:tbl>
          <w:p w14:paraId="7C63CF7D">
            <w:pPr>
              <w:pStyle w:val="75"/>
              <w:spacing w:line="360" w:lineRule="auto"/>
              <w:ind w:firstLine="420"/>
              <w:jc w:val="left"/>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14:textFill>
                  <w14:solidFill>
                    <w14:schemeClr w14:val="tx1"/>
                  </w14:solidFill>
                </w14:textFill>
              </w:rPr>
              <w:t>由上表可知，项目地四周边界声环境均满足《声环境质量标准》（GB3096-2008）3类标准要求。</w:t>
            </w:r>
          </w:p>
          <w:p w14:paraId="4A57E634">
            <w:pPr>
              <w:numPr>
                <w:ilvl w:val="0"/>
                <w:numId w:val="10"/>
              </w:numPr>
              <w:adjustRightInd w:val="0"/>
              <w:snapToGrid w:val="0"/>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生态环境</w:t>
            </w:r>
          </w:p>
          <w:p w14:paraId="6629E7B4">
            <w:pPr>
              <w:pStyle w:val="75"/>
              <w:spacing w:line="360" w:lineRule="auto"/>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w:t>
            </w:r>
            <w:r>
              <w:rPr>
                <w:rFonts w:hint="eastAsia" w:ascii="Times New Roman" w:hAnsi="Times New Roman" w:eastAsia="宋体" w:cs="Times New Roman"/>
                <w:color w:val="FF0000"/>
                <w:sz w:val="21"/>
                <w:szCs w:val="21"/>
                <w:lang w:val="en-US" w:eastAsia="zh-CN"/>
              </w:rPr>
              <w:t>利用</w:t>
            </w:r>
            <w:r>
              <w:rPr>
                <w:rFonts w:hint="default" w:ascii="Times New Roman" w:hAnsi="Times New Roman" w:eastAsia="宋体" w:cs="Times New Roman"/>
                <w:sz w:val="21"/>
                <w:szCs w:val="21"/>
              </w:rPr>
              <w:t>建成厂房进行生产，不新增用地，因此本项目不进行生态环境现状调查。</w:t>
            </w:r>
          </w:p>
          <w:p w14:paraId="727CDE4D">
            <w:pPr>
              <w:numPr>
                <w:ilvl w:val="0"/>
                <w:numId w:val="10"/>
              </w:numPr>
              <w:adjustRightInd w:val="0"/>
              <w:snapToGrid w:val="0"/>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地下水和土壤</w:t>
            </w:r>
          </w:p>
          <w:p w14:paraId="357CA509">
            <w:pPr>
              <w:adjustRightInd w:val="0"/>
              <w:snapToGrid w:val="0"/>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44"/>
                <w:sz w:val="21"/>
                <w:szCs w:val="21"/>
              </w:rPr>
              <w:t>根据《建设项目环境影响报告表编制技术指南（污染影响类）（试行）》，原则上不开展环境质量现状调查，建设项目存在土壤、地下水环境污染途径的，应结合污染源、保护目标分布情况开展现状调查以留作背景值。</w:t>
            </w:r>
          </w:p>
        </w:tc>
      </w:tr>
      <w:tr w14:paraId="36623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48" w:type="dxa"/>
            <w:vAlign w:val="center"/>
          </w:tcPr>
          <w:p w14:paraId="19EF026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环境保护目标</w:t>
            </w:r>
          </w:p>
        </w:tc>
        <w:tc>
          <w:tcPr>
            <w:tcW w:w="8142" w:type="dxa"/>
            <w:vAlign w:val="center"/>
          </w:tcPr>
          <w:p w14:paraId="1DF296B7">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大气环境</w:t>
            </w:r>
          </w:p>
          <w:p w14:paraId="4E21525D">
            <w:pPr>
              <w:widowControl/>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本项目厂界外500米范围内大气环境敏感目标汇总于下表所示。</w:t>
            </w:r>
          </w:p>
          <w:p w14:paraId="201F8AF7">
            <w:pPr>
              <w:pStyle w:val="18"/>
              <w:spacing w:line="360" w:lineRule="auto"/>
              <w:jc w:val="cente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表</w:t>
            </w:r>
            <w:r>
              <w:rPr>
                <w:rFonts w:hint="eastAsia" w:cs="Times New Roman"/>
                <w:b/>
                <w:bCs/>
                <w:color w:val="000000" w:themeColor="text1"/>
                <w:sz w:val="21"/>
                <w:szCs w:val="21"/>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3-</w:t>
            </w:r>
            <w:r>
              <w:rPr>
                <w:rFonts w:hint="eastAsia" w:cs="Times New Roman"/>
                <w:b/>
                <w:bCs/>
                <w:color w:val="FF0000"/>
                <w:sz w:val="21"/>
                <w:szCs w:val="21"/>
                <w:shd w:val="clear" w:color="auto" w:fill="FFFFFF"/>
                <w:lang w:val="en-US" w:eastAsia="zh-CN"/>
              </w:rPr>
              <w:t>7</w:t>
            </w: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 xml:space="preserve"> 大气环境保护目标</w:t>
            </w:r>
            <w:r>
              <w:rPr>
                <w:rFonts w:hint="default" w:ascii="Times New Roman" w:hAnsi="Times New Roman" w:eastAsia="宋体" w:cs="Times New Roman"/>
                <w:b/>
                <w:bCs/>
                <w:color w:val="000000" w:themeColor="text1"/>
                <w:sz w:val="21"/>
                <w:szCs w:val="21"/>
                <w14:textFill>
                  <w14:solidFill>
                    <w14:schemeClr w14:val="tx1"/>
                  </w14:solidFill>
                </w14:textFill>
              </w:rPr>
              <w:t>一览表</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33"/>
              <w:gridCol w:w="877"/>
              <w:gridCol w:w="891"/>
              <w:gridCol w:w="635"/>
              <w:gridCol w:w="645"/>
              <w:gridCol w:w="1112"/>
              <w:gridCol w:w="1040"/>
              <w:gridCol w:w="799"/>
              <w:gridCol w:w="1095"/>
            </w:tblGrid>
            <w:tr w14:paraId="75D18F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3" w:type="dxa"/>
                  <w:vMerge w:val="restart"/>
                  <w:vAlign w:val="center"/>
                </w:tcPr>
                <w:p w14:paraId="279CF98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1768" w:type="dxa"/>
                  <w:gridSpan w:val="2"/>
                  <w:tcBorders>
                    <w:bottom w:val="single" w:color="auto" w:sz="4" w:space="0"/>
                  </w:tcBorders>
                  <w:vAlign w:val="center"/>
                </w:tcPr>
                <w:p w14:paraId="6604CFF8">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坐标/m</w:t>
                  </w:r>
                </w:p>
              </w:tc>
              <w:tc>
                <w:tcPr>
                  <w:tcW w:w="635" w:type="dxa"/>
                  <w:vMerge w:val="restart"/>
                  <w:vAlign w:val="center"/>
                </w:tcPr>
                <w:p w14:paraId="6EF1FAE7">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保护对象</w:t>
                  </w:r>
                </w:p>
              </w:tc>
              <w:tc>
                <w:tcPr>
                  <w:tcW w:w="645" w:type="dxa"/>
                  <w:vMerge w:val="restart"/>
                  <w:vAlign w:val="center"/>
                </w:tcPr>
                <w:p w14:paraId="07EE638D">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保护</w:t>
                  </w:r>
                </w:p>
                <w:p w14:paraId="2FAA80E3">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内容</w:t>
                  </w:r>
                </w:p>
              </w:tc>
              <w:tc>
                <w:tcPr>
                  <w:tcW w:w="1112" w:type="dxa"/>
                  <w:vMerge w:val="restart"/>
                  <w:vAlign w:val="center"/>
                </w:tcPr>
                <w:p w14:paraId="5691B94C">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规模</w:t>
                  </w:r>
                </w:p>
              </w:tc>
              <w:tc>
                <w:tcPr>
                  <w:tcW w:w="1040" w:type="dxa"/>
                  <w:vMerge w:val="restart"/>
                  <w:vAlign w:val="center"/>
                </w:tcPr>
                <w:p w14:paraId="366801F1">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环境功能区</w:t>
                  </w:r>
                </w:p>
              </w:tc>
              <w:tc>
                <w:tcPr>
                  <w:tcW w:w="799" w:type="dxa"/>
                  <w:vMerge w:val="restart"/>
                  <w:vAlign w:val="center"/>
                </w:tcPr>
                <w:p w14:paraId="3491232E">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相对厂</w:t>
                  </w:r>
                </w:p>
                <w:p w14:paraId="0699A74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址方位</w:t>
                  </w:r>
                </w:p>
              </w:tc>
              <w:tc>
                <w:tcPr>
                  <w:tcW w:w="1095" w:type="dxa"/>
                  <w:vMerge w:val="restart"/>
                  <w:vAlign w:val="center"/>
                </w:tcPr>
                <w:p w14:paraId="19DF65AC">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相对车间距离m</w:t>
                  </w:r>
                </w:p>
              </w:tc>
            </w:tr>
            <w:tr w14:paraId="2CDD9D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3" w:type="dxa"/>
                  <w:vMerge w:val="continue"/>
                  <w:vAlign w:val="center"/>
                </w:tcPr>
                <w:p w14:paraId="010E9AAD">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77" w:type="dxa"/>
                  <w:tcBorders>
                    <w:top w:val="single" w:color="auto" w:sz="4" w:space="0"/>
                    <w:right w:val="single" w:color="auto" w:sz="4" w:space="0"/>
                  </w:tcBorders>
                  <w:vAlign w:val="center"/>
                </w:tcPr>
                <w:p w14:paraId="63C1BE8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X</w:t>
                  </w:r>
                </w:p>
              </w:tc>
              <w:tc>
                <w:tcPr>
                  <w:tcW w:w="891" w:type="dxa"/>
                  <w:tcBorders>
                    <w:top w:val="single" w:color="auto" w:sz="4" w:space="0"/>
                    <w:left w:val="single" w:color="auto" w:sz="4" w:space="0"/>
                  </w:tcBorders>
                  <w:vAlign w:val="center"/>
                </w:tcPr>
                <w:p w14:paraId="3795D716">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Y</w:t>
                  </w:r>
                </w:p>
              </w:tc>
              <w:tc>
                <w:tcPr>
                  <w:tcW w:w="635" w:type="dxa"/>
                  <w:vMerge w:val="continue"/>
                  <w:vAlign w:val="center"/>
                </w:tcPr>
                <w:p w14:paraId="3A017E2F">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645" w:type="dxa"/>
                  <w:vMerge w:val="continue"/>
                  <w:vAlign w:val="center"/>
                </w:tcPr>
                <w:p w14:paraId="6026275D">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12" w:type="dxa"/>
                  <w:vMerge w:val="continue"/>
                  <w:vAlign w:val="center"/>
                </w:tcPr>
                <w:p w14:paraId="04919A90">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40" w:type="dxa"/>
                  <w:vMerge w:val="continue"/>
                  <w:vAlign w:val="center"/>
                </w:tcPr>
                <w:p w14:paraId="398EBAAC">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99" w:type="dxa"/>
                  <w:vMerge w:val="continue"/>
                  <w:vAlign w:val="center"/>
                </w:tcPr>
                <w:p w14:paraId="156C108F">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95" w:type="dxa"/>
                  <w:vMerge w:val="continue"/>
                  <w:vAlign w:val="center"/>
                </w:tcPr>
                <w:p w14:paraId="6C200F5E">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A5D35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3" w:type="dxa"/>
                  <w:vAlign w:val="center"/>
                </w:tcPr>
                <w:p w14:paraId="440B76BD">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许庄中学</w:t>
                  </w:r>
                </w:p>
              </w:tc>
              <w:tc>
                <w:tcPr>
                  <w:tcW w:w="877" w:type="dxa"/>
                  <w:tcBorders>
                    <w:top w:val="single" w:color="auto" w:sz="4" w:space="0"/>
                    <w:right w:val="single" w:color="auto" w:sz="4" w:space="0"/>
                  </w:tcBorders>
                  <w:vAlign w:val="center"/>
                </w:tcPr>
                <w:p w14:paraId="67E4A6E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-338</w:t>
                  </w:r>
                </w:p>
              </w:tc>
              <w:tc>
                <w:tcPr>
                  <w:tcW w:w="891" w:type="dxa"/>
                  <w:tcBorders>
                    <w:top w:val="single" w:color="auto" w:sz="4" w:space="0"/>
                    <w:left w:val="single" w:color="auto" w:sz="4" w:space="0"/>
                  </w:tcBorders>
                  <w:vAlign w:val="center"/>
                </w:tcPr>
                <w:p w14:paraId="2C4F151D">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c>
                <w:tcPr>
                  <w:tcW w:w="635" w:type="dxa"/>
                  <w:vAlign w:val="center"/>
                </w:tcPr>
                <w:p w14:paraId="2C5BE1E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学校</w:t>
                  </w:r>
                </w:p>
              </w:tc>
              <w:tc>
                <w:tcPr>
                  <w:tcW w:w="645" w:type="dxa"/>
                  <w:vAlign w:val="center"/>
                </w:tcPr>
                <w:p w14:paraId="0E6931C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人群</w:t>
                  </w:r>
                </w:p>
              </w:tc>
              <w:tc>
                <w:tcPr>
                  <w:tcW w:w="1112" w:type="dxa"/>
                  <w:vAlign w:val="center"/>
                </w:tcPr>
                <w:p w14:paraId="7E5A164D">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约3000人</w:t>
                  </w:r>
                </w:p>
              </w:tc>
              <w:tc>
                <w:tcPr>
                  <w:tcW w:w="1040" w:type="dxa"/>
                  <w:vAlign w:val="center"/>
                </w:tcPr>
                <w:p w14:paraId="444BAD1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二类</w:t>
                  </w:r>
                </w:p>
              </w:tc>
              <w:tc>
                <w:tcPr>
                  <w:tcW w:w="799" w:type="dxa"/>
                  <w:vAlign w:val="center"/>
                </w:tcPr>
                <w:p w14:paraId="1046A328">
                  <w:pPr>
                    <w:pStyle w:val="71"/>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w:t>
                  </w:r>
                </w:p>
              </w:tc>
              <w:tc>
                <w:tcPr>
                  <w:tcW w:w="1095" w:type="dxa"/>
                  <w:vAlign w:val="center"/>
                </w:tcPr>
                <w:p w14:paraId="2862E764">
                  <w:pPr>
                    <w:pStyle w:val="71"/>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380</w:t>
                  </w:r>
                </w:p>
              </w:tc>
            </w:tr>
            <w:tr w14:paraId="7DEE0D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3" w:type="dxa"/>
                  <w:vAlign w:val="center"/>
                </w:tcPr>
                <w:p w14:paraId="7CD48A13">
                  <w:pPr>
                    <w:pStyle w:val="71"/>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周梓庄</w:t>
                  </w:r>
                </w:p>
              </w:tc>
              <w:tc>
                <w:tcPr>
                  <w:tcW w:w="877" w:type="dxa"/>
                  <w:tcBorders>
                    <w:right w:val="single" w:color="auto" w:sz="4" w:space="0"/>
                  </w:tcBorders>
                  <w:vAlign w:val="center"/>
                </w:tcPr>
                <w:p w14:paraId="4CD2F22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-500</w:t>
                  </w:r>
                </w:p>
              </w:tc>
              <w:tc>
                <w:tcPr>
                  <w:tcW w:w="891" w:type="dxa"/>
                  <w:tcBorders>
                    <w:left w:val="single" w:color="auto" w:sz="4" w:space="0"/>
                  </w:tcBorders>
                  <w:vAlign w:val="center"/>
                </w:tcPr>
                <w:p w14:paraId="6E54C6EB">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200</w:t>
                  </w:r>
                </w:p>
              </w:tc>
              <w:tc>
                <w:tcPr>
                  <w:tcW w:w="635" w:type="dxa"/>
                  <w:vAlign w:val="center"/>
                </w:tcPr>
                <w:p w14:paraId="22E3FC4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小区</w:t>
                  </w:r>
                </w:p>
              </w:tc>
              <w:tc>
                <w:tcPr>
                  <w:tcW w:w="645" w:type="dxa"/>
                  <w:vAlign w:val="center"/>
                </w:tcPr>
                <w:p w14:paraId="6AE1CDBD">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人群</w:t>
                  </w:r>
                </w:p>
              </w:tc>
              <w:tc>
                <w:tcPr>
                  <w:tcW w:w="1112" w:type="dxa"/>
                  <w:vAlign w:val="center"/>
                </w:tcPr>
                <w:p w14:paraId="16D674F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约500户</w:t>
                  </w:r>
                </w:p>
              </w:tc>
              <w:tc>
                <w:tcPr>
                  <w:tcW w:w="1040" w:type="dxa"/>
                  <w:vAlign w:val="center"/>
                </w:tcPr>
                <w:p w14:paraId="44CA5914">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二类</w:t>
                  </w:r>
                </w:p>
              </w:tc>
              <w:tc>
                <w:tcPr>
                  <w:tcW w:w="799" w:type="dxa"/>
                  <w:vAlign w:val="center"/>
                </w:tcPr>
                <w:p w14:paraId="3004DC7F">
                  <w:pPr>
                    <w:pStyle w:val="71"/>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西北</w:t>
                  </w:r>
                </w:p>
              </w:tc>
              <w:tc>
                <w:tcPr>
                  <w:tcW w:w="1095" w:type="dxa"/>
                  <w:vAlign w:val="center"/>
                </w:tcPr>
                <w:p w14:paraId="7513619B">
                  <w:pPr>
                    <w:pStyle w:val="71"/>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500</w:t>
                  </w:r>
                </w:p>
              </w:tc>
            </w:tr>
            <w:tr w14:paraId="28FA07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027" w:type="dxa"/>
                  <w:gridSpan w:val="9"/>
                  <w:vAlign w:val="center"/>
                </w:tcPr>
                <w:p w14:paraId="75BE624B">
                  <w:pPr>
                    <w:adjustRightInd w:val="0"/>
                    <w:snapToGrid w:val="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sz w:val="21"/>
                      <w:szCs w:val="21"/>
                    </w:rPr>
                    <w:t>注：以厂址中部为原点（0，0），119度55分1.901秒，32度21分44.923秒</w:t>
                  </w:r>
                </w:p>
              </w:tc>
            </w:tr>
          </w:tbl>
          <w:p w14:paraId="7F6432DD">
            <w:pPr>
              <w:widowControl/>
              <w:spacing w:line="360" w:lineRule="auto"/>
              <w:ind w:firstLine="422" w:firstLineChars="200"/>
              <w:jc w:val="left"/>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2</w:t>
            </w:r>
            <w:r>
              <w:rPr>
                <w:rFonts w:hint="default" w:ascii="Times New Roman" w:hAnsi="Times New Roman" w:eastAsia="宋体" w:cs="Times New Roman"/>
                <w:b/>
                <w:bCs/>
                <w:color w:val="000000"/>
                <w:sz w:val="21"/>
                <w:szCs w:val="21"/>
              </w:rPr>
              <w:t>、声环境</w:t>
            </w:r>
          </w:p>
          <w:p w14:paraId="79145306">
            <w:pPr>
              <w:widowControl/>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本项目厂界周边50米范围内无声环境敏感目标。</w:t>
            </w:r>
          </w:p>
          <w:p w14:paraId="1E52609E">
            <w:pPr>
              <w:widowControl/>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kern w:val="0"/>
                <w:sz w:val="21"/>
                <w:szCs w:val="21"/>
                <w:lang w:bidi="ar"/>
              </w:rPr>
              <w:t>3、地下水环境</w:t>
            </w:r>
          </w:p>
          <w:p w14:paraId="7AC95C7F">
            <w:pPr>
              <w:widowControl/>
              <w:spacing w:line="360" w:lineRule="auto"/>
              <w:ind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本项目厂界外500米范围内无地下水集中式饮用水水源和热水、矿泉水、温泉等特殊地下水资源。</w:t>
            </w:r>
          </w:p>
          <w:p w14:paraId="011071B6">
            <w:pPr>
              <w:widowControl/>
              <w:spacing w:line="360" w:lineRule="auto"/>
              <w:ind w:firstLine="422" w:firstLineChars="200"/>
              <w:jc w:val="left"/>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4、地表水环境</w:t>
            </w:r>
          </w:p>
          <w:p w14:paraId="64A76FEF">
            <w:pPr>
              <w:pStyle w:val="18"/>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表</w:t>
            </w:r>
            <w:r>
              <w:rPr>
                <w:rFonts w:hint="eastAsia" w:cs="Times New Roman"/>
                <w:b/>
                <w:bCs/>
                <w:color w:val="000000" w:themeColor="text1"/>
                <w:sz w:val="21"/>
                <w:szCs w:val="21"/>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3-</w:t>
            </w:r>
            <w:r>
              <w:rPr>
                <w:rFonts w:hint="eastAsia" w:cs="Times New Roman"/>
                <w:b/>
                <w:bCs/>
                <w:color w:val="FF0000"/>
                <w:sz w:val="21"/>
                <w:szCs w:val="21"/>
                <w:shd w:val="clear" w:color="auto" w:fill="FFFFFF"/>
                <w:lang w:val="en-US" w:eastAsia="zh-CN"/>
              </w:rPr>
              <w:t>8</w:t>
            </w: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 xml:space="preserve"> 地表水环境保护目标</w:t>
            </w:r>
            <w:r>
              <w:rPr>
                <w:rFonts w:hint="default" w:ascii="Times New Roman" w:hAnsi="Times New Roman" w:eastAsia="宋体" w:cs="Times New Roman"/>
                <w:b/>
                <w:bCs/>
                <w:color w:val="000000" w:themeColor="text1"/>
                <w:sz w:val="21"/>
                <w:szCs w:val="21"/>
                <w14:textFill>
                  <w14:solidFill>
                    <w14:schemeClr w14:val="tx1"/>
                  </w14:solidFill>
                </w14:textFill>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050"/>
              <w:gridCol w:w="1062"/>
              <w:gridCol w:w="808"/>
              <w:gridCol w:w="1312"/>
              <w:gridCol w:w="2646"/>
            </w:tblGrid>
            <w:tr w14:paraId="408B8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Align w:val="center"/>
                </w:tcPr>
                <w:p w14:paraId="3DA3C6E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环境保护对象名称</w:t>
                  </w:r>
                </w:p>
              </w:tc>
              <w:tc>
                <w:tcPr>
                  <w:tcW w:w="1050" w:type="dxa"/>
                  <w:vAlign w:val="center"/>
                </w:tcPr>
                <w:p w14:paraId="143B5D29">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方位</w:t>
                  </w:r>
                </w:p>
              </w:tc>
              <w:tc>
                <w:tcPr>
                  <w:tcW w:w="1062" w:type="dxa"/>
                  <w:vAlign w:val="center"/>
                </w:tcPr>
                <w:p w14:paraId="778F1E88">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最近距离</w:t>
                  </w:r>
                </w:p>
              </w:tc>
              <w:tc>
                <w:tcPr>
                  <w:tcW w:w="808" w:type="dxa"/>
                  <w:vAlign w:val="center"/>
                </w:tcPr>
                <w:p w14:paraId="6E9418A6">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保护内容</w:t>
                  </w:r>
                </w:p>
              </w:tc>
              <w:tc>
                <w:tcPr>
                  <w:tcW w:w="1312" w:type="dxa"/>
                  <w:vAlign w:val="center"/>
                </w:tcPr>
                <w:p w14:paraId="7B6815A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与本项目的水利关系</w:t>
                  </w:r>
                </w:p>
              </w:tc>
              <w:tc>
                <w:tcPr>
                  <w:tcW w:w="2646" w:type="dxa"/>
                  <w:vAlign w:val="center"/>
                </w:tcPr>
                <w:p w14:paraId="479047A5">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环境功能</w:t>
                  </w:r>
                </w:p>
              </w:tc>
            </w:tr>
            <w:tr w14:paraId="7588F6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Align w:val="center"/>
                </w:tcPr>
                <w:p w14:paraId="2B7FCECB">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周梓中沟</w:t>
                  </w:r>
                </w:p>
              </w:tc>
              <w:tc>
                <w:tcPr>
                  <w:tcW w:w="1050" w:type="dxa"/>
                  <w:vAlign w:val="center"/>
                </w:tcPr>
                <w:p w14:paraId="1FA5E8EC">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w:t>
                  </w:r>
                </w:p>
              </w:tc>
              <w:tc>
                <w:tcPr>
                  <w:tcW w:w="1062" w:type="dxa"/>
                  <w:vAlign w:val="center"/>
                </w:tcPr>
                <w:p w14:paraId="4F75DC96">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248m</w:t>
                  </w:r>
                </w:p>
              </w:tc>
              <w:tc>
                <w:tcPr>
                  <w:tcW w:w="808" w:type="dxa"/>
                  <w:vMerge w:val="restart"/>
                  <w:vAlign w:val="center"/>
                </w:tcPr>
                <w:p w14:paraId="03B74122">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水质</w:t>
                  </w:r>
                </w:p>
              </w:tc>
              <w:tc>
                <w:tcPr>
                  <w:tcW w:w="1312" w:type="dxa"/>
                  <w:vAlign w:val="center"/>
                </w:tcPr>
                <w:p w14:paraId="3D6174F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646" w:type="dxa"/>
                  <w:vMerge w:val="restart"/>
                  <w:vAlign w:val="center"/>
                </w:tcPr>
                <w:p w14:paraId="696772FA">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《地表水环境质量标准》（GB3838-2002）III类</w:t>
                  </w:r>
                </w:p>
              </w:tc>
            </w:tr>
            <w:tr w14:paraId="1B0CE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Align w:val="center"/>
                </w:tcPr>
                <w:p w14:paraId="188AF7B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官沟中沟</w:t>
                  </w:r>
                </w:p>
              </w:tc>
              <w:tc>
                <w:tcPr>
                  <w:tcW w:w="1050" w:type="dxa"/>
                  <w:vAlign w:val="center"/>
                </w:tcPr>
                <w:p w14:paraId="6DAA8B3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w:t>
                  </w:r>
                </w:p>
              </w:tc>
              <w:tc>
                <w:tcPr>
                  <w:tcW w:w="1062" w:type="dxa"/>
                  <w:vAlign w:val="center"/>
                </w:tcPr>
                <w:p w14:paraId="3666B942">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956m</w:t>
                  </w:r>
                </w:p>
              </w:tc>
              <w:tc>
                <w:tcPr>
                  <w:tcW w:w="808" w:type="dxa"/>
                  <w:vMerge w:val="continue"/>
                  <w:vAlign w:val="center"/>
                </w:tcPr>
                <w:p w14:paraId="75BB537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12" w:type="dxa"/>
                  <w:vAlign w:val="center"/>
                </w:tcPr>
                <w:p w14:paraId="02E9727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646" w:type="dxa"/>
                  <w:vMerge w:val="continue"/>
                  <w:vAlign w:val="center"/>
                </w:tcPr>
                <w:p w14:paraId="18AD3145">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229E41B4">
            <w:pPr>
              <w:widowControl/>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kern w:val="0"/>
                <w:sz w:val="21"/>
                <w:szCs w:val="21"/>
                <w:lang w:bidi="ar"/>
              </w:rPr>
              <w:t>5、生态环境</w:t>
            </w:r>
          </w:p>
          <w:p w14:paraId="0240B0B5">
            <w:pPr>
              <w:widowControl/>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本项目租用厂房进行生产，不新增用地，项目周边无生态环境保护目标。</w:t>
            </w:r>
          </w:p>
        </w:tc>
      </w:tr>
      <w:tr w14:paraId="596A0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848" w:type="dxa"/>
            <w:vAlign w:val="center"/>
          </w:tcPr>
          <w:p w14:paraId="33DD4CCB">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环境质量标准</w:t>
            </w:r>
          </w:p>
        </w:tc>
        <w:tc>
          <w:tcPr>
            <w:tcW w:w="8142" w:type="dxa"/>
            <w:vAlign w:val="center"/>
          </w:tcPr>
          <w:p w14:paraId="6284C9B1">
            <w:pPr>
              <w:adjustRightInd w:val="0"/>
              <w:snapToGrid w:val="0"/>
              <w:spacing w:line="360" w:lineRule="auto"/>
              <w:ind w:firstLine="422"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1、环境空气质量</w:t>
            </w:r>
          </w:p>
          <w:p w14:paraId="3E3DFD32">
            <w:pPr>
              <w:adjustRightInd w:val="0"/>
              <w:snapToGrid w:val="0"/>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按环境空气质量功能区分类，项目所在地属二类区，环境空气SO</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、CO、PM</w:t>
            </w:r>
            <w:r>
              <w:rPr>
                <w:rFonts w:hint="default" w:ascii="Times New Roman" w:hAnsi="Times New Roman" w:eastAsia="宋体" w:cs="Times New Roman"/>
                <w:color w:val="000000"/>
                <w:sz w:val="21"/>
                <w:szCs w:val="21"/>
                <w:vertAlign w:val="subscript"/>
              </w:rPr>
              <w:t>2.5</w:t>
            </w: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10</w:t>
            </w:r>
            <w:r>
              <w:rPr>
                <w:rFonts w:hint="default" w:ascii="Times New Roman" w:hAnsi="Times New Roman" w:eastAsia="宋体" w:cs="Times New Roman"/>
                <w:color w:val="000000"/>
                <w:sz w:val="21"/>
                <w:szCs w:val="21"/>
              </w:rPr>
              <w:t>及O</w:t>
            </w:r>
            <w:r>
              <w:rPr>
                <w:rFonts w:hint="default" w:ascii="Times New Roman" w:hAnsi="Times New Roman" w:eastAsia="宋体" w:cs="Times New Roman"/>
                <w:color w:val="000000"/>
                <w:sz w:val="21"/>
                <w:szCs w:val="21"/>
                <w:vertAlign w:val="subscript"/>
              </w:rPr>
              <w:t>3</w:t>
            </w:r>
            <w:r>
              <w:rPr>
                <w:rFonts w:hint="default" w:ascii="Times New Roman" w:hAnsi="Times New Roman" w:eastAsia="宋体" w:cs="Times New Roman"/>
                <w:color w:val="000000"/>
                <w:sz w:val="21"/>
                <w:szCs w:val="21"/>
              </w:rPr>
              <w:t>执行《环境空气质量标准》（GB3095-2012）及2018修改单二级标准，非甲烷总烃执行《大气污染物综合排放标准详解》中标准限值要求。</w:t>
            </w:r>
          </w:p>
          <w:p w14:paraId="48408241">
            <w:pPr>
              <w:adjustRightInd w:val="0"/>
              <w:snapToGrid w:val="0"/>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3-</w:t>
            </w:r>
            <w:r>
              <w:rPr>
                <w:rFonts w:hint="eastAsia" w:cs="Times New Roman"/>
                <w:b/>
                <w:bCs/>
                <w:color w:val="FF0000"/>
                <w:sz w:val="21"/>
                <w:szCs w:val="21"/>
                <w:lang w:val="en-US" w:eastAsia="zh-CN"/>
              </w:rPr>
              <w:t>9</w:t>
            </w:r>
            <w:r>
              <w:rPr>
                <w:rFonts w:hint="default" w:ascii="Times New Roman" w:hAnsi="Times New Roman" w:eastAsia="宋体" w:cs="Times New Roman"/>
                <w:b/>
                <w:bCs/>
                <w:color w:val="000000"/>
                <w:sz w:val="21"/>
                <w:szCs w:val="21"/>
              </w:rPr>
              <w:t xml:space="preserve"> 大气环境质量标准一览表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61"/>
              <w:gridCol w:w="1663"/>
              <w:gridCol w:w="1756"/>
              <w:gridCol w:w="3207"/>
            </w:tblGrid>
            <w:tr w14:paraId="4AE93E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Align w:val="center"/>
                </w:tcPr>
                <w:p w14:paraId="570741D6">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污染物</w:t>
                  </w:r>
                </w:p>
              </w:tc>
              <w:tc>
                <w:tcPr>
                  <w:tcW w:w="1663" w:type="dxa"/>
                  <w:vAlign w:val="center"/>
                </w:tcPr>
                <w:p w14:paraId="1E993AEF">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取值时间</w:t>
                  </w:r>
                </w:p>
              </w:tc>
              <w:tc>
                <w:tcPr>
                  <w:tcW w:w="1756" w:type="dxa"/>
                  <w:vAlign w:val="center"/>
                </w:tcPr>
                <w:p w14:paraId="3DEBD100">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浓度限值μg/m³</w:t>
                  </w:r>
                </w:p>
              </w:tc>
              <w:tc>
                <w:tcPr>
                  <w:tcW w:w="3207" w:type="dxa"/>
                  <w:vAlign w:val="center"/>
                </w:tcPr>
                <w:p w14:paraId="11BDD1C2">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标准来源</w:t>
                  </w:r>
                </w:p>
              </w:tc>
            </w:tr>
            <w:tr w14:paraId="60CD6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3C03247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SO</w:t>
                  </w:r>
                  <w:r>
                    <w:rPr>
                      <w:rFonts w:hint="default" w:ascii="Times New Roman" w:hAnsi="Times New Roman" w:eastAsia="宋体" w:cs="Times New Roman"/>
                      <w:color w:val="000000"/>
                      <w:sz w:val="21"/>
                      <w:szCs w:val="21"/>
                      <w:vertAlign w:val="subscript"/>
                    </w:rPr>
                    <w:t>2</w:t>
                  </w:r>
                </w:p>
              </w:tc>
              <w:tc>
                <w:tcPr>
                  <w:tcW w:w="1663" w:type="dxa"/>
                  <w:vAlign w:val="center"/>
                </w:tcPr>
                <w:p w14:paraId="5B61AF4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年平均</w:t>
                  </w:r>
                </w:p>
              </w:tc>
              <w:tc>
                <w:tcPr>
                  <w:tcW w:w="1756" w:type="dxa"/>
                  <w:vAlign w:val="center"/>
                </w:tcPr>
                <w:p w14:paraId="436BE01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60</w:t>
                  </w:r>
                </w:p>
              </w:tc>
              <w:tc>
                <w:tcPr>
                  <w:tcW w:w="3207" w:type="dxa"/>
                  <w:vMerge w:val="restart"/>
                  <w:vAlign w:val="center"/>
                </w:tcPr>
                <w:p w14:paraId="141EE4D9">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《环境空气质量标准》（GB3095-2012）及2018修改单</w:t>
                  </w:r>
                </w:p>
                <w:p w14:paraId="767E8C36">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二级标准</w:t>
                  </w:r>
                </w:p>
              </w:tc>
            </w:tr>
            <w:tr w14:paraId="7DC79E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18F4A61D">
                  <w:pPr>
                    <w:jc w:val="center"/>
                    <w:rPr>
                      <w:rFonts w:hint="default" w:ascii="Times New Roman" w:hAnsi="Times New Roman" w:eastAsia="宋体" w:cs="Times New Roman"/>
                      <w:color w:val="000000"/>
                      <w:sz w:val="21"/>
                      <w:szCs w:val="21"/>
                    </w:rPr>
                  </w:pPr>
                </w:p>
              </w:tc>
              <w:tc>
                <w:tcPr>
                  <w:tcW w:w="1663" w:type="dxa"/>
                  <w:vAlign w:val="center"/>
                </w:tcPr>
                <w:p w14:paraId="29756F7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24小时平均</w:t>
                  </w:r>
                </w:p>
              </w:tc>
              <w:tc>
                <w:tcPr>
                  <w:tcW w:w="1756" w:type="dxa"/>
                  <w:vAlign w:val="center"/>
                </w:tcPr>
                <w:p w14:paraId="0A9BBE3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150</w:t>
                  </w:r>
                </w:p>
              </w:tc>
              <w:tc>
                <w:tcPr>
                  <w:tcW w:w="3207" w:type="dxa"/>
                  <w:vMerge w:val="continue"/>
                  <w:vAlign w:val="center"/>
                </w:tcPr>
                <w:p w14:paraId="31135B41">
                  <w:pPr>
                    <w:snapToGrid w:val="0"/>
                    <w:jc w:val="center"/>
                    <w:rPr>
                      <w:rFonts w:hint="default" w:ascii="Times New Roman" w:hAnsi="Times New Roman" w:eastAsia="宋体" w:cs="Times New Roman"/>
                      <w:color w:val="000000"/>
                      <w:sz w:val="21"/>
                      <w:szCs w:val="21"/>
                    </w:rPr>
                  </w:pPr>
                </w:p>
              </w:tc>
            </w:tr>
            <w:tr w14:paraId="36301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0651DAC7">
                  <w:pPr>
                    <w:jc w:val="center"/>
                    <w:rPr>
                      <w:rFonts w:hint="default" w:ascii="Times New Roman" w:hAnsi="Times New Roman" w:eastAsia="宋体" w:cs="Times New Roman"/>
                      <w:color w:val="000000"/>
                      <w:sz w:val="21"/>
                      <w:szCs w:val="21"/>
                    </w:rPr>
                  </w:pPr>
                </w:p>
              </w:tc>
              <w:tc>
                <w:tcPr>
                  <w:tcW w:w="1663" w:type="dxa"/>
                  <w:vAlign w:val="center"/>
                </w:tcPr>
                <w:p w14:paraId="445155A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1小时平均</w:t>
                  </w:r>
                </w:p>
              </w:tc>
              <w:tc>
                <w:tcPr>
                  <w:tcW w:w="1756" w:type="dxa"/>
                  <w:vAlign w:val="center"/>
                </w:tcPr>
                <w:p w14:paraId="5BA5225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500</w:t>
                  </w:r>
                </w:p>
              </w:tc>
              <w:tc>
                <w:tcPr>
                  <w:tcW w:w="3207" w:type="dxa"/>
                  <w:vMerge w:val="continue"/>
                  <w:vAlign w:val="center"/>
                </w:tcPr>
                <w:p w14:paraId="67830436">
                  <w:pPr>
                    <w:snapToGrid w:val="0"/>
                    <w:jc w:val="center"/>
                    <w:rPr>
                      <w:rFonts w:hint="default" w:ascii="Times New Roman" w:hAnsi="Times New Roman" w:eastAsia="宋体" w:cs="Times New Roman"/>
                      <w:color w:val="000000"/>
                      <w:sz w:val="21"/>
                      <w:szCs w:val="21"/>
                    </w:rPr>
                  </w:pPr>
                </w:p>
              </w:tc>
            </w:tr>
            <w:tr w14:paraId="06F744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7EE60FB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2</w:t>
                  </w:r>
                </w:p>
              </w:tc>
              <w:tc>
                <w:tcPr>
                  <w:tcW w:w="1663" w:type="dxa"/>
                  <w:vAlign w:val="center"/>
                </w:tcPr>
                <w:p w14:paraId="35C6FDF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年平均</w:t>
                  </w:r>
                </w:p>
              </w:tc>
              <w:tc>
                <w:tcPr>
                  <w:tcW w:w="1756" w:type="dxa"/>
                  <w:vAlign w:val="center"/>
                </w:tcPr>
                <w:p w14:paraId="31EFE73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w:t>
                  </w:r>
                </w:p>
              </w:tc>
              <w:tc>
                <w:tcPr>
                  <w:tcW w:w="3207" w:type="dxa"/>
                  <w:vMerge w:val="continue"/>
                  <w:vAlign w:val="center"/>
                </w:tcPr>
                <w:p w14:paraId="2A42891B">
                  <w:pPr>
                    <w:snapToGrid w:val="0"/>
                    <w:jc w:val="center"/>
                    <w:rPr>
                      <w:rFonts w:hint="default" w:ascii="Times New Roman" w:hAnsi="Times New Roman" w:eastAsia="宋体" w:cs="Times New Roman"/>
                      <w:color w:val="000000"/>
                      <w:sz w:val="21"/>
                      <w:szCs w:val="21"/>
                    </w:rPr>
                  </w:pPr>
                </w:p>
              </w:tc>
            </w:tr>
            <w:tr w14:paraId="186B4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036D3CD1">
                  <w:pPr>
                    <w:jc w:val="center"/>
                    <w:rPr>
                      <w:rFonts w:hint="default" w:ascii="Times New Roman" w:hAnsi="Times New Roman" w:eastAsia="宋体" w:cs="Times New Roman"/>
                      <w:color w:val="000000"/>
                      <w:sz w:val="21"/>
                      <w:szCs w:val="21"/>
                    </w:rPr>
                  </w:pPr>
                </w:p>
              </w:tc>
              <w:tc>
                <w:tcPr>
                  <w:tcW w:w="1663" w:type="dxa"/>
                  <w:vAlign w:val="center"/>
                </w:tcPr>
                <w:p w14:paraId="4244493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24小时平均</w:t>
                  </w:r>
                </w:p>
              </w:tc>
              <w:tc>
                <w:tcPr>
                  <w:tcW w:w="1756" w:type="dxa"/>
                  <w:vAlign w:val="center"/>
                </w:tcPr>
                <w:p w14:paraId="3D136A5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w:t>
                  </w:r>
                </w:p>
              </w:tc>
              <w:tc>
                <w:tcPr>
                  <w:tcW w:w="3207" w:type="dxa"/>
                  <w:vMerge w:val="continue"/>
                  <w:vAlign w:val="center"/>
                </w:tcPr>
                <w:p w14:paraId="7E963837">
                  <w:pPr>
                    <w:snapToGrid w:val="0"/>
                    <w:jc w:val="center"/>
                    <w:rPr>
                      <w:rFonts w:hint="default" w:ascii="Times New Roman" w:hAnsi="Times New Roman" w:eastAsia="宋体" w:cs="Times New Roman"/>
                      <w:color w:val="000000"/>
                      <w:sz w:val="21"/>
                      <w:szCs w:val="21"/>
                    </w:rPr>
                  </w:pPr>
                </w:p>
              </w:tc>
            </w:tr>
            <w:tr w14:paraId="7B3D9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38D7F1E0">
                  <w:pPr>
                    <w:jc w:val="center"/>
                    <w:rPr>
                      <w:rFonts w:hint="default" w:ascii="Times New Roman" w:hAnsi="Times New Roman" w:eastAsia="宋体" w:cs="Times New Roman"/>
                      <w:color w:val="000000"/>
                      <w:sz w:val="21"/>
                      <w:szCs w:val="21"/>
                    </w:rPr>
                  </w:pPr>
                </w:p>
              </w:tc>
              <w:tc>
                <w:tcPr>
                  <w:tcW w:w="1663" w:type="dxa"/>
                  <w:vAlign w:val="center"/>
                </w:tcPr>
                <w:p w14:paraId="643B20A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1小时平均</w:t>
                  </w:r>
                </w:p>
              </w:tc>
              <w:tc>
                <w:tcPr>
                  <w:tcW w:w="1756" w:type="dxa"/>
                  <w:vAlign w:val="center"/>
                </w:tcPr>
                <w:p w14:paraId="050E840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w:t>
                  </w:r>
                </w:p>
              </w:tc>
              <w:tc>
                <w:tcPr>
                  <w:tcW w:w="3207" w:type="dxa"/>
                  <w:vMerge w:val="continue"/>
                  <w:vAlign w:val="center"/>
                </w:tcPr>
                <w:p w14:paraId="53C9638E">
                  <w:pPr>
                    <w:snapToGrid w:val="0"/>
                    <w:jc w:val="center"/>
                    <w:rPr>
                      <w:rFonts w:hint="default" w:ascii="Times New Roman" w:hAnsi="Times New Roman" w:eastAsia="宋体" w:cs="Times New Roman"/>
                      <w:color w:val="000000"/>
                      <w:sz w:val="21"/>
                      <w:szCs w:val="21"/>
                    </w:rPr>
                  </w:pPr>
                </w:p>
              </w:tc>
            </w:tr>
            <w:tr w14:paraId="577E83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2C59050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2.5</w:t>
                  </w:r>
                </w:p>
              </w:tc>
              <w:tc>
                <w:tcPr>
                  <w:tcW w:w="1663" w:type="dxa"/>
                  <w:vAlign w:val="center"/>
                </w:tcPr>
                <w:p w14:paraId="43DCBBE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年均值</w:t>
                  </w:r>
                </w:p>
              </w:tc>
              <w:tc>
                <w:tcPr>
                  <w:tcW w:w="1756" w:type="dxa"/>
                  <w:vAlign w:val="center"/>
                </w:tcPr>
                <w:p w14:paraId="52D64936">
                  <w:pPr>
                    <w:ind w:left="-107" w:leftChars="-51" w:right="-107" w:rightChars="-51"/>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w:t>
                  </w:r>
                </w:p>
              </w:tc>
              <w:tc>
                <w:tcPr>
                  <w:tcW w:w="3207" w:type="dxa"/>
                  <w:vMerge w:val="continue"/>
                  <w:vAlign w:val="center"/>
                </w:tcPr>
                <w:p w14:paraId="3D8572DB">
                  <w:pPr>
                    <w:snapToGrid w:val="0"/>
                    <w:jc w:val="center"/>
                    <w:rPr>
                      <w:rFonts w:hint="default" w:ascii="Times New Roman" w:hAnsi="Times New Roman" w:eastAsia="宋体" w:cs="Times New Roman"/>
                      <w:color w:val="000000"/>
                      <w:sz w:val="21"/>
                      <w:szCs w:val="21"/>
                    </w:rPr>
                  </w:pPr>
                </w:p>
              </w:tc>
            </w:tr>
            <w:tr w14:paraId="2E9F0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27596913">
                  <w:pPr>
                    <w:jc w:val="center"/>
                    <w:rPr>
                      <w:rFonts w:hint="default" w:ascii="Times New Roman" w:hAnsi="Times New Roman" w:eastAsia="宋体" w:cs="Times New Roman"/>
                      <w:color w:val="000000"/>
                      <w:sz w:val="21"/>
                      <w:szCs w:val="21"/>
                    </w:rPr>
                  </w:pPr>
                </w:p>
              </w:tc>
              <w:tc>
                <w:tcPr>
                  <w:tcW w:w="1663" w:type="dxa"/>
                  <w:vAlign w:val="center"/>
                </w:tcPr>
                <w:p w14:paraId="64E4C22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24小时均值</w:t>
                  </w:r>
                </w:p>
              </w:tc>
              <w:tc>
                <w:tcPr>
                  <w:tcW w:w="1756" w:type="dxa"/>
                  <w:vAlign w:val="center"/>
                </w:tcPr>
                <w:p w14:paraId="5ECA8E3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75</w:t>
                  </w:r>
                </w:p>
              </w:tc>
              <w:tc>
                <w:tcPr>
                  <w:tcW w:w="3207" w:type="dxa"/>
                  <w:vMerge w:val="continue"/>
                  <w:vAlign w:val="center"/>
                </w:tcPr>
                <w:p w14:paraId="0046F7FB">
                  <w:pPr>
                    <w:snapToGrid w:val="0"/>
                    <w:jc w:val="center"/>
                    <w:rPr>
                      <w:rFonts w:hint="default" w:ascii="Times New Roman" w:hAnsi="Times New Roman" w:eastAsia="宋体" w:cs="Times New Roman"/>
                      <w:color w:val="000000"/>
                      <w:sz w:val="21"/>
                      <w:szCs w:val="21"/>
                    </w:rPr>
                  </w:pPr>
                </w:p>
              </w:tc>
            </w:tr>
            <w:tr w14:paraId="5C787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1BD867B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10</w:t>
                  </w:r>
                </w:p>
              </w:tc>
              <w:tc>
                <w:tcPr>
                  <w:tcW w:w="1663" w:type="dxa"/>
                  <w:vAlign w:val="center"/>
                </w:tcPr>
                <w:p w14:paraId="700C077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年平均</w:t>
                  </w:r>
                </w:p>
              </w:tc>
              <w:tc>
                <w:tcPr>
                  <w:tcW w:w="1756" w:type="dxa"/>
                  <w:vAlign w:val="center"/>
                </w:tcPr>
                <w:p w14:paraId="79388CD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70</w:t>
                  </w:r>
                </w:p>
              </w:tc>
              <w:tc>
                <w:tcPr>
                  <w:tcW w:w="3207" w:type="dxa"/>
                  <w:vMerge w:val="continue"/>
                  <w:vAlign w:val="center"/>
                </w:tcPr>
                <w:p w14:paraId="003C49EC">
                  <w:pPr>
                    <w:snapToGrid w:val="0"/>
                    <w:jc w:val="center"/>
                    <w:rPr>
                      <w:rFonts w:hint="default" w:ascii="Times New Roman" w:hAnsi="Times New Roman" w:eastAsia="宋体" w:cs="Times New Roman"/>
                      <w:color w:val="000000"/>
                      <w:sz w:val="21"/>
                      <w:szCs w:val="21"/>
                    </w:rPr>
                  </w:pPr>
                </w:p>
              </w:tc>
            </w:tr>
            <w:tr w14:paraId="521D75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63CFC77F">
                  <w:pPr>
                    <w:jc w:val="center"/>
                    <w:rPr>
                      <w:rFonts w:hint="default" w:ascii="Times New Roman" w:hAnsi="Times New Roman" w:eastAsia="宋体" w:cs="Times New Roman"/>
                      <w:color w:val="000000"/>
                      <w:sz w:val="21"/>
                      <w:szCs w:val="21"/>
                    </w:rPr>
                  </w:pPr>
                </w:p>
              </w:tc>
              <w:tc>
                <w:tcPr>
                  <w:tcW w:w="1663" w:type="dxa"/>
                  <w:vAlign w:val="center"/>
                </w:tcPr>
                <w:p w14:paraId="4618AD0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24小时平均</w:t>
                  </w:r>
                </w:p>
              </w:tc>
              <w:tc>
                <w:tcPr>
                  <w:tcW w:w="1756" w:type="dxa"/>
                  <w:vAlign w:val="center"/>
                </w:tcPr>
                <w:p w14:paraId="3A81329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150</w:t>
                  </w:r>
                </w:p>
              </w:tc>
              <w:tc>
                <w:tcPr>
                  <w:tcW w:w="3207" w:type="dxa"/>
                  <w:vMerge w:val="continue"/>
                  <w:vAlign w:val="center"/>
                </w:tcPr>
                <w:p w14:paraId="098005EF">
                  <w:pPr>
                    <w:snapToGrid w:val="0"/>
                    <w:jc w:val="center"/>
                    <w:rPr>
                      <w:rFonts w:hint="default" w:ascii="Times New Roman" w:hAnsi="Times New Roman" w:eastAsia="宋体" w:cs="Times New Roman"/>
                      <w:color w:val="000000"/>
                      <w:sz w:val="21"/>
                      <w:szCs w:val="21"/>
                    </w:rPr>
                  </w:pPr>
                </w:p>
              </w:tc>
            </w:tr>
            <w:tr w14:paraId="2EFB9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59AE1BA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CO</w:t>
                  </w:r>
                </w:p>
              </w:tc>
              <w:tc>
                <w:tcPr>
                  <w:tcW w:w="1663" w:type="dxa"/>
                  <w:vAlign w:val="center"/>
                </w:tcPr>
                <w:p w14:paraId="4C1BF87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24小时平均</w:t>
                  </w:r>
                </w:p>
              </w:tc>
              <w:tc>
                <w:tcPr>
                  <w:tcW w:w="1756" w:type="dxa"/>
                  <w:vAlign w:val="center"/>
                </w:tcPr>
                <w:p w14:paraId="50B84F2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4000</w:t>
                  </w:r>
                </w:p>
              </w:tc>
              <w:tc>
                <w:tcPr>
                  <w:tcW w:w="3207" w:type="dxa"/>
                  <w:vMerge w:val="continue"/>
                  <w:vAlign w:val="center"/>
                </w:tcPr>
                <w:p w14:paraId="337FFF38">
                  <w:pPr>
                    <w:jc w:val="center"/>
                    <w:rPr>
                      <w:rFonts w:hint="default" w:ascii="Times New Roman" w:hAnsi="Times New Roman" w:eastAsia="宋体" w:cs="Times New Roman"/>
                      <w:color w:val="000000"/>
                      <w:sz w:val="21"/>
                      <w:szCs w:val="21"/>
                    </w:rPr>
                  </w:pPr>
                </w:p>
              </w:tc>
            </w:tr>
            <w:tr w14:paraId="72354D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2D079368">
                  <w:pPr>
                    <w:jc w:val="center"/>
                    <w:rPr>
                      <w:rFonts w:hint="default" w:ascii="Times New Roman" w:hAnsi="Times New Roman" w:eastAsia="宋体" w:cs="Times New Roman"/>
                      <w:color w:val="000000"/>
                      <w:sz w:val="21"/>
                      <w:szCs w:val="21"/>
                    </w:rPr>
                  </w:pPr>
                </w:p>
              </w:tc>
              <w:tc>
                <w:tcPr>
                  <w:tcW w:w="1663" w:type="dxa"/>
                  <w:vAlign w:val="center"/>
                </w:tcPr>
                <w:p w14:paraId="75B5E13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1小时平均</w:t>
                  </w:r>
                </w:p>
              </w:tc>
              <w:tc>
                <w:tcPr>
                  <w:tcW w:w="1756" w:type="dxa"/>
                  <w:vAlign w:val="center"/>
                </w:tcPr>
                <w:p w14:paraId="3C2575B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10000</w:t>
                  </w:r>
                </w:p>
              </w:tc>
              <w:tc>
                <w:tcPr>
                  <w:tcW w:w="3207" w:type="dxa"/>
                  <w:vMerge w:val="continue"/>
                  <w:vAlign w:val="center"/>
                </w:tcPr>
                <w:p w14:paraId="3460B5AA">
                  <w:pPr>
                    <w:jc w:val="center"/>
                    <w:rPr>
                      <w:rFonts w:hint="default" w:ascii="Times New Roman" w:hAnsi="Times New Roman" w:eastAsia="宋体" w:cs="Times New Roman"/>
                      <w:color w:val="000000"/>
                      <w:sz w:val="21"/>
                      <w:szCs w:val="21"/>
                    </w:rPr>
                  </w:pPr>
                </w:p>
              </w:tc>
            </w:tr>
            <w:tr w14:paraId="2EBFC2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restart"/>
                  <w:vAlign w:val="center"/>
                </w:tcPr>
                <w:p w14:paraId="6F8743C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O</w:t>
                  </w:r>
                  <w:r>
                    <w:rPr>
                      <w:rFonts w:hint="default" w:ascii="Times New Roman" w:hAnsi="Times New Roman" w:eastAsia="宋体" w:cs="Times New Roman"/>
                      <w:color w:val="000000"/>
                      <w:sz w:val="21"/>
                      <w:szCs w:val="21"/>
                      <w:vertAlign w:val="subscript"/>
                    </w:rPr>
                    <w:t>3</w:t>
                  </w:r>
                </w:p>
              </w:tc>
              <w:tc>
                <w:tcPr>
                  <w:tcW w:w="1663" w:type="dxa"/>
                  <w:vAlign w:val="center"/>
                </w:tcPr>
                <w:p w14:paraId="483A34D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日最大8小时平均</w:t>
                  </w:r>
                </w:p>
              </w:tc>
              <w:tc>
                <w:tcPr>
                  <w:tcW w:w="1756" w:type="dxa"/>
                  <w:vAlign w:val="center"/>
                </w:tcPr>
                <w:p w14:paraId="5FA5654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160</w:t>
                  </w:r>
                </w:p>
              </w:tc>
              <w:tc>
                <w:tcPr>
                  <w:tcW w:w="3207" w:type="dxa"/>
                  <w:vMerge w:val="continue"/>
                  <w:vAlign w:val="center"/>
                </w:tcPr>
                <w:p w14:paraId="4EAC978F">
                  <w:pPr>
                    <w:jc w:val="center"/>
                    <w:rPr>
                      <w:rFonts w:hint="default" w:ascii="Times New Roman" w:hAnsi="Times New Roman" w:eastAsia="宋体" w:cs="Times New Roman"/>
                      <w:color w:val="000000"/>
                      <w:sz w:val="21"/>
                      <w:szCs w:val="21"/>
                    </w:rPr>
                  </w:pPr>
                </w:p>
              </w:tc>
            </w:tr>
            <w:tr w14:paraId="6B90E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Merge w:val="continue"/>
                  <w:vAlign w:val="center"/>
                </w:tcPr>
                <w:p w14:paraId="70C74B1C">
                  <w:pPr>
                    <w:jc w:val="center"/>
                    <w:rPr>
                      <w:rFonts w:hint="default" w:ascii="Times New Roman" w:hAnsi="Times New Roman" w:eastAsia="宋体" w:cs="Times New Roman"/>
                      <w:color w:val="000000"/>
                      <w:sz w:val="21"/>
                      <w:szCs w:val="21"/>
                    </w:rPr>
                  </w:pPr>
                </w:p>
              </w:tc>
              <w:tc>
                <w:tcPr>
                  <w:tcW w:w="1663" w:type="dxa"/>
                  <w:vAlign w:val="center"/>
                </w:tcPr>
                <w:p w14:paraId="2B85D57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1小时平均</w:t>
                  </w:r>
                </w:p>
              </w:tc>
              <w:tc>
                <w:tcPr>
                  <w:tcW w:w="1756" w:type="dxa"/>
                  <w:vAlign w:val="center"/>
                </w:tcPr>
                <w:p w14:paraId="07EA27F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w:t>
                  </w:r>
                </w:p>
              </w:tc>
              <w:tc>
                <w:tcPr>
                  <w:tcW w:w="3207" w:type="dxa"/>
                  <w:vMerge w:val="continue"/>
                  <w:vAlign w:val="center"/>
                </w:tcPr>
                <w:p w14:paraId="0C9831D7">
                  <w:pPr>
                    <w:jc w:val="center"/>
                    <w:rPr>
                      <w:rFonts w:hint="default" w:ascii="Times New Roman" w:hAnsi="Times New Roman" w:eastAsia="宋体" w:cs="Times New Roman"/>
                      <w:color w:val="000000"/>
                      <w:sz w:val="21"/>
                      <w:szCs w:val="21"/>
                    </w:rPr>
                  </w:pPr>
                </w:p>
              </w:tc>
            </w:tr>
            <w:tr w14:paraId="03AF78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61" w:type="dxa"/>
                  <w:vAlign w:val="center"/>
                </w:tcPr>
                <w:p w14:paraId="431AF9E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1663" w:type="dxa"/>
                  <w:vAlign w:val="center"/>
                </w:tcPr>
                <w:p w14:paraId="4A2F9BD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1小时平均</w:t>
                  </w:r>
                </w:p>
              </w:tc>
              <w:tc>
                <w:tcPr>
                  <w:tcW w:w="1756" w:type="dxa"/>
                  <w:vAlign w:val="center"/>
                </w:tcPr>
                <w:p w14:paraId="4198C06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2000</w:t>
                  </w:r>
                </w:p>
              </w:tc>
              <w:tc>
                <w:tcPr>
                  <w:tcW w:w="3207" w:type="dxa"/>
                  <w:vAlign w:val="center"/>
                </w:tcPr>
                <w:p w14:paraId="5B7DBA6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《大气污染物综合排放标准详解》</w:t>
                  </w:r>
                </w:p>
              </w:tc>
            </w:tr>
          </w:tbl>
          <w:p w14:paraId="0937CEE3">
            <w:pPr>
              <w:keepNext w:val="0"/>
              <w:keepLines w:val="0"/>
              <w:pageBreakBefore w:val="0"/>
              <w:widowControl w:val="0"/>
              <w:numPr>
                <w:ilvl w:val="0"/>
                <w:numId w:val="12"/>
              </w:numPr>
              <w:kinsoku/>
              <w:wordWrap/>
              <w:overflowPunct/>
              <w:topLinePunct w:val="0"/>
              <w:autoSpaceDE/>
              <w:autoSpaceDN/>
              <w:bidi w:val="0"/>
              <w:adjustRightInd w:val="0"/>
              <w:snapToGrid w:val="0"/>
              <w:spacing w:before="72" w:beforeLines="30" w:line="360" w:lineRule="auto"/>
              <w:ind w:firstLine="422" w:firstLineChars="200"/>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地表水环境质量标准</w:t>
            </w:r>
          </w:p>
          <w:p w14:paraId="312D8E6E">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根据泰州市地表水水域功能区分类，项目所在地附近主要河流长江、引江河水质执行《地表水环境质量标准》（GB3838-2002）Ⅱ类水标准要求，南官河和许庄河执行Ⅲ类水标准要求，具体标准值见表3-</w:t>
            </w:r>
            <w:r>
              <w:rPr>
                <w:rFonts w:hint="eastAsia" w:cs="Times New Roman"/>
                <w:color w:val="FF0000"/>
                <w:sz w:val="21"/>
                <w:szCs w:val="21"/>
                <w:lang w:val="en-US" w:eastAsia="zh-CN"/>
              </w:rPr>
              <w:t>10</w:t>
            </w:r>
            <w:r>
              <w:rPr>
                <w:rFonts w:hint="default" w:ascii="Times New Roman" w:hAnsi="Times New Roman" w:eastAsia="宋体" w:cs="Times New Roman"/>
                <w:sz w:val="21"/>
                <w:szCs w:val="21"/>
              </w:rPr>
              <w:t>。</w:t>
            </w:r>
          </w:p>
          <w:p w14:paraId="33862AA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3-</w:t>
            </w:r>
            <w:r>
              <w:rPr>
                <w:rFonts w:hint="eastAsia" w:cs="Times New Roman"/>
                <w:b/>
                <w:bCs/>
                <w:color w:val="FF0000"/>
                <w:sz w:val="21"/>
                <w:szCs w:val="21"/>
                <w:lang w:val="en-US" w:eastAsia="zh-CN"/>
              </w:rPr>
              <w:t>10</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地表水环境质量标准</w:t>
            </w:r>
            <w:r>
              <w:rPr>
                <w:rFonts w:hint="eastAsia" w:cs="Times New Roman"/>
                <w:b/>
                <w:bCs/>
                <w:color w:val="FF0000"/>
                <w:sz w:val="21"/>
                <w:szCs w:val="21"/>
                <w:lang w:eastAsia="zh-CN"/>
              </w:rPr>
              <w:t>（</w:t>
            </w:r>
            <w:r>
              <w:rPr>
                <w:rFonts w:hint="default" w:ascii="Times New Roman" w:hAnsi="Times New Roman" w:eastAsia="宋体" w:cs="Times New Roman"/>
                <w:b/>
                <w:bCs/>
                <w:color w:val="000000"/>
                <w:sz w:val="21"/>
                <w:szCs w:val="21"/>
              </w:rPr>
              <w:t>单位：mg/L，pH值无量纲</w:t>
            </w:r>
            <w:r>
              <w:rPr>
                <w:rFonts w:hint="eastAsia" w:cs="Times New Roman"/>
                <w:b/>
                <w:bCs/>
                <w:color w:val="FF0000"/>
                <w:sz w:val="21"/>
                <w:szCs w:val="21"/>
                <w:lang w:eastAsia="zh-CN"/>
              </w:rPr>
              <w:t>）</w:t>
            </w:r>
          </w:p>
          <w:tbl>
            <w:tblPr>
              <w:tblStyle w:val="25"/>
              <w:tblW w:w="492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964"/>
              <w:gridCol w:w="1009"/>
              <w:gridCol w:w="876"/>
              <w:gridCol w:w="857"/>
              <w:gridCol w:w="1009"/>
              <w:gridCol w:w="914"/>
              <w:gridCol w:w="1040"/>
            </w:tblGrid>
            <w:tr w14:paraId="1DA1C3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4B5A301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污染物</w:t>
                  </w:r>
                </w:p>
              </w:tc>
              <w:tc>
                <w:tcPr>
                  <w:tcW w:w="970" w:type="dxa"/>
                  <w:vAlign w:val="center"/>
                </w:tcPr>
                <w:p w14:paraId="2A985C2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pH</w:t>
                  </w:r>
                </w:p>
              </w:tc>
              <w:tc>
                <w:tcPr>
                  <w:tcW w:w="1015" w:type="dxa"/>
                  <w:vAlign w:val="center"/>
                </w:tcPr>
                <w:p w14:paraId="3406D4D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高锰酸盐指数</w:t>
                  </w:r>
                </w:p>
              </w:tc>
              <w:tc>
                <w:tcPr>
                  <w:tcW w:w="882" w:type="dxa"/>
                  <w:vAlign w:val="center"/>
                </w:tcPr>
                <w:p w14:paraId="2D7424D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COD</w:t>
                  </w:r>
                </w:p>
              </w:tc>
              <w:tc>
                <w:tcPr>
                  <w:tcW w:w="862" w:type="dxa"/>
                  <w:vAlign w:val="center"/>
                </w:tcPr>
                <w:p w14:paraId="725DCDF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氨氮</w:t>
                  </w:r>
                </w:p>
              </w:tc>
              <w:tc>
                <w:tcPr>
                  <w:tcW w:w="1015" w:type="dxa"/>
                  <w:vAlign w:val="center"/>
                </w:tcPr>
                <w:p w14:paraId="73B489D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总磷</w:t>
                  </w:r>
                </w:p>
              </w:tc>
              <w:tc>
                <w:tcPr>
                  <w:tcW w:w="920" w:type="dxa"/>
                  <w:vAlign w:val="center"/>
                </w:tcPr>
                <w:p w14:paraId="53012C0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石油类</w:t>
                  </w:r>
                </w:p>
              </w:tc>
              <w:tc>
                <w:tcPr>
                  <w:tcW w:w="1046" w:type="dxa"/>
                  <w:vAlign w:val="center"/>
                </w:tcPr>
                <w:p w14:paraId="3FCD55A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BOD</w:t>
                  </w:r>
                  <w:r>
                    <w:rPr>
                      <w:rFonts w:hint="default" w:ascii="Times New Roman" w:hAnsi="Times New Roman" w:eastAsia="宋体" w:cs="Times New Roman"/>
                      <w:b/>
                      <w:bCs/>
                      <w:sz w:val="21"/>
                      <w:szCs w:val="21"/>
                      <w:vertAlign w:val="subscript"/>
                    </w:rPr>
                    <w:t>5</w:t>
                  </w:r>
                </w:p>
              </w:tc>
            </w:tr>
            <w:tr w14:paraId="3E087B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12EE18F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Ⅱ类水标准</w:t>
                  </w:r>
                </w:p>
              </w:tc>
              <w:tc>
                <w:tcPr>
                  <w:tcW w:w="970" w:type="dxa"/>
                  <w:vAlign w:val="center"/>
                </w:tcPr>
                <w:p w14:paraId="47B4358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1015" w:type="dxa"/>
                  <w:vAlign w:val="center"/>
                </w:tcPr>
                <w:p w14:paraId="0F9BC04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882" w:type="dxa"/>
                  <w:vAlign w:val="center"/>
                </w:tcPr>
                <w:p w14:paraId="7B69798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862" w:type="dxa"/>
                  <w:vAlign w:val="center"/>
                </w:tcPr>
                <w:p w14:paraId="04AF38C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015" w:type="dxa"/>
                  <w:vAlign w:val="center"/>
                </w:tcPr>
                <w:p w14:paraId="7B269A4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w:t>
                  </w:r>
                </w:p>
              </w:tc>
              <w:tc>
                <w:tcPr>
                  <w:tcW w:w="920" w:type="dxa"/>
                  <w:vAlign w:val="center"/>
                </w:tcPr>
                <w:p w14:paraId="656D666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≤0.05</w:t>
                  </w:r>
                </w:p>
              </w:tc>
              <w:tc>
                <w:tcPr>
                  <w:tcW w:w="1046" w:type="dxa"/>
                  <w:vAlign w:val="center"/>
                </w:tcPr>
                <w:p w14:paraId="6C45E1B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76A49A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3491320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Ⅲ类水标准</w:t>
                  </w:r>
                </w:p>
              </w:tc>
              <w:tc>
                <w:tcPr>
                  <w:tcW w:w="970" w:type="dxa"/>
                  <w:vAlign w:val="center"/>
                </w:tcPr>
                <w:p w14:paraId="6A75196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1015" w:type="dxa"/>
                  <w:vAlign w:val="center"/>
                </w:tcPr>
                <w:p w14:paraId="636362E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882" w:type="dxa"/>
                  <w:vAlign w:val="center"/>
                </w:tcPr>
                <w:p w14:paraId="538DC7C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862" w:type="dxa"/>
                  <w:vAlign w:val="center"/>
                </w:tcPr>
                <w:p w14:paraId="12375BF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015" w:type="dxa"/>
                  <w:vAlign w:val="center"/>
                </w:tcPr>
                <w:p w14:paraId="1E6254F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w:t>
                  </w:r>
                </w:p>
              </w:tc>
              <w:tc>
                <w:tcPr>
                  <w:tcW w:w="920" w:type="dxa"/>
                  <w:vAlign w:val="center"/>
                </w:tcPr>
                <w:p w14:paraId="78A5756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≤0.05</w:t>
                  </w:r>
                </w:p>
              </w:tc>
              <w:tc>
                <w:tcPr>
                  <w:tcW w:w="1046" w:type="dxa"/>
                  <w:vAlign w:val="center"/>
                </w:tcPr>
                <w:p w14:paraId="7D0B04E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bl>
          <w:p w14:paraId="36DE4574">
            <w:pPr>
              <w:adjustRightInd w:val="0"/>
              <w:snapToGrid w:val="0"/>
              <w:spacing w:before="72" w:beforeLines="30"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3、声环境质量标准</w:t>
            </w:r>
          </w:p>
          <w:p w14:paraId="680CA0D3">
            <w:pPr>
              <w:adjustRightInd w:val="0"/>
              <w:snapToGrid w:val="0"/>
              <w:spacing w:line="360" w:lineRule="auto"/>
              <w:ind w:firstLine="420" w:firstLineChars="20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根据《泰州市市区声环境质量标准适用区域划分规定》（泰政规[2012]14号），项目所在地声环境质量执行《声环境质量标准》（GB3096-2008）表1中3类标准，即昼间65dB（A），夜间55dB（A）。</w:t>
            </w:r>
          </w:p>
          <w:p w14:paraId="47131B9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imes New Roman" w:hAnsi="Times New Roman" w:eastAsia="宋体" w:cs="Times New Roman"/>
                <w:b/>
                <w:bCs/>
                <w:color w:val="FF0000"/>
                <w:sz w:val="21"/>
                <w:szCs w:val="21"/>
                <w:lang w:eastAsia="zh-CN"/>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3-</w:t>
            </w:r>
            <w:r>
              <w:rPr>
                <w:rFonts w:hint="eastAsia" w:cs="Times New Roman"/>
                <w:b/>
                <w:bCs/>
                <w:color w:val="FF0000"/>
                <w:sz w:val="21"/>
                <w:szCs w:val="21"/>
                <w:lang w:val="en-US" w:eastAsia="zh-CN"/>
              </w:rPr>
              <w:t>11</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声环境质量标准一览表</w:t>
            </w:r>
            <w:r>
              <w:rPr>
                <w:rFonts w:hint="eastAsia" w:cs="Times New Roman"/>
                <w:b/>
                <w:bCs/>
                <w:color w:val="FF0000"/>
                <w:sz w:val="21"/>
                <w:szCs w:val="21"/>
                <w:lang w:eastAsia="zh-CN"/>
              </w:rPr>
              <w:t>（</w:t>
            </w:r>
            <w:r>
              <w:rPr>
                <w:rFonts w:hint="default" w:ascii="Times New Roman" w:hAnsi="Times New Roman" w:eastAsia="宋体" w:cs="Times New Roman"/>
                <w:b/>
                <w:bCs/>
                <w:snapToGrid w:val="0"/>
                <w:color w:val="FF0000"/>
                <w:kern w:val="21"/>
                <w:sz w:val="21"/>
                <w:szCs w:val="21"/>
              </w:rPr>
              <w:t>单位dB</w:t>
            </w:r>
            <w:r>
              <w:rPr>
                <w:rFonts w:hint="eastAsia" w:cs="Times New Roman"/>
                <w:b/>
                <w:bCs/>
                <w:snapToGrid w:val="0"/>
                <w:color w:val="FF0000"/>
                <w:kern w:val="21"/>
                <w:sz w:val="21"/>
                <w:szCs w:val="21"/>
                <w:lang w:eastAsia="zh-CN"/>
              </w:rPr>
              <w:t>（</w:t>
            </w:r>
            <w:r>
              <w:rPr>
                <w:rFonts w:hint="default" w:ascii="Times New Roman" w:hAnsi="Times New Roman" w:eastAsia="宋体" w:cs="Times New Roman"/>
                <w:b/>
                <w:bCs/>
                <w:snapToGrid w:val="0"/>
                <w:color w:val="FF0000"/>
                <w:kern w:val="21"/>
                <w:sz w:val="21"/>
                <w:szCs w:val="21"/>
              </w:rPr>
              <w:t>A</w:t>
            </w:r>
            <w:r>
              <w:rPr>
                <w:rFonts w:hint="eastAsia" w:cs="Times New Roman"/>
                <w:b/>
                <w:bCs/>
                <w:snapToGrid w:val="0"/>
                <w:color w:val="FF0000"/>
                <w:kern w:val="21"/>
                <w:sz w:val="21"/>
                <w:szCs w:val="21"/>
                <w:lang w:eastAsia="zh-CN"/>
              </w:rPr>
              <w:t>）</w:t>
            </w:r>
            <w:r>
              <w:rPr>
                <w:rFonts w:hint="eastAsia" w:cs="Times New Roman"/>
                <w:b/>
                <w:bCs/>
                <w:color w:val="FF0000"/>
                <w:sz w:val="21"/>
                <w:szCs w:val="21"/>
                <w:lang w:eastAsia="zh-CN"/>
              </w:rPr>
              <w:t>）</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36"/>
              <w:gridCol w:w="1120"/>
              <w:gridCol w:w="1183"/>
              <w:gridCol w:w="3701"/>
            </w:tblGrid>
            <w:tr w14:paraId="77C290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6" w:type="dxa"/>
                  <w:vAlign w:val="center"/>
                </w:tcPr>
                <w:p w14:paraId="4E88464F">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声环境功能区类别</w:t>
                  </w:r>
                </w:p>
              </w:tc>
              <w:tc>
                <w:tcPr>
                  <w:tcW w:w="1120" w:type="dxa"/>
                  <w:vAlign w:val="center"/>
                </w:tcPr>
                <w:p w14:paraId="4C061D5D">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昼间</w:t>
                  </w:r>
                </w:p>
              </w:tc>
              <w:tc>
                <w:tcPr>
                  <w:tcW w:w="1183" w:type="dxa"/>
                  <w:vAlign w:val="center"/>
                </w:tcPr>
                <w:p w14:paraId="200C03C2">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夜间</w:t>
                  </w:r>
                </w:p>
              </w:tc>
              <w:tc>
                <w:tcPr>
                  <w:tcW w:w="3701" w:type="dxa"/>
                  <w:vAlign w:val="center"/>
                </w:tcPr>
                <w:p w14:paraId="449CA020">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标准来源</w:t>
                  </w:r>
                </w:p>
              </w:tc>
            </w:tr>
            <w:tr w14:paraId="7BC070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6" w:type="dxa"/>
                  <w:vAlign w:val="center"/>
                </w:tcPr>
                <w:p w14:paraId="6D97D9E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3类</w:t>
                  </w:r>
                </w:p>
              </w:tc>
              <w:tc>
                <w:tcPr>
                  <w:tcW w:w="1120" w:type="dxa"/>
                  <w:vAlign w:val="center"/>
                </w:tcPr>
                <w:p w14:paraId="217E22C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65</w:t>
                  </w:r>
                </w:p>
              </w:tc>
              <w:tc>
                <w:tcPr>
                  <w:tcW w:w="1183" w:type="dxa"/>
                  <w:vAlign w:val="center"/>
                </w:tcPr>
                <w:p w14:paraId="11B0BC0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55</w:t>
                  </w:r>
                </w:p>
              </w:tc>
              <w:tc>
                <w:tcPr>
                  <w:tcW w:w="3701" w:type="dxa"/>
                  <w:vAlign w:val="center"/>
                </w:tcPr>
                <w:p w14:paraId="62F6FA4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《声环境质量标准》（GB3096-2008）</w:t>
                  </w:r>
                </w:p>
              </w:tc>
            </w:tr>
          </w:tbl>
          <w:p w14:paraId="2F0173D3">
            <w:pPr>
              <w:pStyle w:val="19"/>
              <w:jc w:val="both"/>
              <w:rPr>
                <w:rFonts w:hint="default" w:ascii="Times New Roman" w:hAnsi="Times New Roman" w:eastAsia="宋体" w:cs="Times New Roman"/>
                <w:color w:val="000000"/>
                <w:sz w:val="21"/>
                <w:szCs w:val="21"/>
              </w:rPr>
            </w:pPr>
          </w:p>
        </w:tc>
      </w:tr>
      <w:tr w14:paraId="25AA9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48" w:type="dxa"/>
            <w:tcMar>
              <w:left w:w="28" w:type="dxa"/>
              <w:right w:w="28" w:type="dxa"/>
            </w:tcMar>
            <w:vAlign w:val="center"/>
          </w:tcPr>
          <w:p w14:paraId="166272F7">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污染物排放控</w:t>
            </w:r>
          </w:p>
          <w:p w14:paraId="731026C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制标准</w:t>
            </w:r>
          </w:p>
        </w:tc>
        <w:tc>
          <w:tcPr>
            <w:tcW w:w="8142" w:type="dxa"/>
            <w:vAlign w:val="center"/>
          </w:tcPr>
          <w:p w14:paraId="7A4F93DD">
            <w:pPr>
              <w:numPr>
                <w:ilvl w:val="0"/>
                <w:numId w:val="13"/>
              </w:numPr>
              <w:spacing w:line="360" w:lineRule="auto"/>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废气污染物排放标准</w:t>
            </w:r>
          </w:p>
          <w:p w14:paraId="684A86EA">
            <w:pPr>
              <w:spacing w:line="360" w:lineRule="auto"/>
              <w:ind w:firstLine="420" w:firstLineChars="200"/>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pPr>
            <w:r>
              <w:rPr>
                <w:rFonts w:hint="default" w:ascii="Times New Roman" w:hAnsi="Times New Roman" w:eastAsia="宋体" w:cs="Times New Roman"/>
                <w:bCs/>
                <w:color w:val="0000FF"/>
                <w:sz w:val="21"/>
                <w:szCs w:val="21"/>
                <w:shd w:val="clear" w:color="auto" w:fill="FFFFFF"/>
              </w:rPr>
              <w:t>本</w:t>
            </w:r>
            <w:r>
              <w:rPr>
                <w:rFonts w:hint="default" w:ascii="Times New Roman" w:hAnsi="Times New Roman" w:eastAsia="宋体" w:cs="Times New Roman"/>
                <w:color w:val="0000FF"/>
                <w:sz w:val="21"/>
                <w:szCs w:val="21"/>
                <w:shd w:val="clear" w:color="auto" w:fill="FFFFFF"/>
              </w:rPr>
              <w:t>项目</w:t>
            </w:r>
            <w:r>
              <w:rPr>
                <w:rFonts w:hint="default" w:ascii="Times New Roman" w:hAnsi="Times New Roman" w:eastAsia="宋体" w:cs="Times New Roman"/>
                <w:color w:val="0000FF"/>
                <w:sz w:val="21"/>
                <w:szCs w:val="21"/>
              </w:rPr>
              <w:t>打磨</w:t>
            </w:r>
            <w:r>
              <w:rPr>
                <w:rFonts w:hint="default" w:ascii="Times New Roman" w:hAnsi="Times New Roman" w:eastAsia="宋体" w:cs="Times New Roman"/>
                <w:color w:val="0000FF"/>
                <w:sz w:val="21"/>
                <w:szCs w:val="21"/>
                <w:shd w:val="clear" w:color="auto" w:fill="FFFFFF"/>
              </w:rPr>
              <w:t>工序中产生颗粒物参照执行江苏省</w:t>
            </w:r>
            <w:r>
              <w:rPr>
                <w:rFonts w:hint="default" w:ascii="Times New Roman" w:hAnsi="Times New Roman" w:eastAsia="宋体" w:cs="Times New Roman"/>
                <w:color w:val="0000FF"/>
                <w:kern w:val="0"/>
                <w:sz w:val="21"/>
                <w:szCs w:val="21"/>
              </w:rPr>
              <w:t>《大气污染物综合排放标准》</w:t>
            </w:r>
            <w:r>
              <w:rPr>
                <w:rFonts w:hint="default" w:ascii="Times New Roman" w:hAnsi="Times New Roman" w:eastAsia="宋体" w:cs="Times New Roman"/>
                <w:color w:val="0000FF"/>
                <w:sz w:val="21"/>
                <w:szCs w:val="21"/>
              </w:rPr>
              <w:t>（DB32/4041-2021）表1和表3</w:t>
            </w:r>
            <w:r>
              <w:rPr>
                <w:rFonts w:hint="default" w:ascii="Times New Roman" w:hAnsi="Times New Roman" w:eastAsia="宋体" w:cs="Times New Roman"/>
                <w:color w:val="0000FF"/>
                <w:sz w:val="21"/>
                <w:szCs w:val="21"/>
                <w:shd w:val="clear" w:color="auto" w:fill="FFFFFF"/>
              </w:rPr>
              <w:t>标准</w:t>
            </w:r>
            <w:r>
              <w:rPr>
                <w:rFonts w:hint="eastAsia" w:cs="Times New Roman"/>
                <w:color w:val="0000FF"/>
                <w:sz w:val="21"/>
                <w:szCs w:val="21"/>
                <w:shd w:val="clear" w:color="auto" w:fill="FFFFFF"/>
                <w:lang w:eastAsia="zh-CN"/>
              </w:rPr>
              <w:t>；</w:t>
            </w:r>
            <w:r>
              <w:rPr>
                <w:rFonts w:hint="default" w:ascii="Times New Roman" w:hAnsi="Times New Roman" w:eastAsia="宋体" w:cs="Times New Roman"/>
                <w:color w:val="0000FF"/>
                <w:sz w:val="21"/>
                <w:szCs w:val="21"/>
                <w:shd w:val="clear" w:color="auto" w:fill="FFFFFF"/>
              </w:rPr>
              <w:t>项目</w:t>
            </w:r>
            <w:r>
              <w:rPr>
                <w:rFonts w:hint="default" w:ascii="Times New Roman" w:hAnsi="Times New Roman" w:eastAsia="宋体" w:cs="Times New Roman"/>
                <w:color w:val="0000FF"/>
                <w:sz w:val="21"/>
                <w:szCs w:val="21"/>
              </w:rPr>
              <w:t>喷漆、糊胶</w:t>
            </w:r>
            <w:r>
              <w:rPr>
                <w:rFonts w:hint="default" w:ascii="Times New Roman" w:hAnsi="Times New Roman" w:eastAsia="宋体" w:cs="Times New Roman"/>
                <w:color w:val="0000FF"/>
                <w:sz w:val="21"/>
                <w:szCs w:val="21"/>
                <w:shd w:val="clear" w:color="auto" w:fill="FFFFFF"/>
              </w:rPr>
              <w:t>工序中产生非甲烷总烃、颗粒物参照执行江苏省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（DB32/4439-2022）表1</w:t>
            </w:r>
            <w:r>
              <w:rPr>
                <w:rFonts w:hint="default" w:ascii="Times New Roman" w:hAnsi="Times New Roman" w:eastAsia="宋体" w:cs="Times New Roman"/>
                <w:color w:val="0000FF"/>
                <w:sz w:val="21"/>
                <w:szCs w:val="21"/>
                <w:shd w:val="clear" w:color="auto" w:fill="FFFFFF"/>
              </w:rPr>
              <w:t>标准</w:t>
            </w:r>
            <w:r>
              <w:rPr>
                <w:rFonts w:hint="eastAsia" w:cs="Times New Roman"/>
                <w:color w:val="0000FF"/>
                <w:sz w:val="21"/>
                <w:szCs w:val="21"/>
                <w:shd w:val="clear" w:color="auto" w:fill="FFFFFF"/>
                <w:lang w:eastAsia="zh-CN"/>
              </w:rPr>
              <w:t>，</w:t>
            </w:r>
            <w:r>
              <w:rPr>
                <w:rFonts w:hint="default" w:ascii="Times New Roman" w:hAnsi="Times New Roman" w:eastAsia="宋体" w:cs="Times New Roman"/>
                <w:color w:val="0000FF"/>
                <w:sz w:val="21"/>
                <w:szCs w:val="21"/>
              </w:rPr>
              <w:t>厂房外VOCs无组织排放监控点浓度</w:t>
            </w:r>
            <w:r>
              <w:rPr>
                <w:rFonts w:hint="default" w:ascii="Times New Roman" w:hAnsi="Times New Roman" w:eastAsia="宋体" w:cs="Times New Roman"/>
                <w:color w:val="0000FF"/>
                <w:sz w:val="21"/>
                <w:szCs w:val="21"/>
                <w:shd w:val="clear" w:color="auto" w:fill="FFFFFF"/>
              </w:rPr>
              <w:t>参照执行江苏省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（DB32/4439-2022）表</w:t>
            </w:r>
            <w:r>
              <w:rPr>
                <w:rFonts w:hint="eastAsia" w:cs="Times New Roman"/>
                <w:color w:val="0000FF"/>
                <w:sz w:val="21"/>
                <w:szCs w:val="21"/>
                <w:lang w:val="en-US" w:eastAsia="zh-CN"/>
              </w:rPr>
              <w:t>3</w:t>
            </w:r>
            <w:r>
              <w:rPr>
                <w:rFonts w:hint="default" w:ascii="Times New Roman" w:hAnsi="Times New Roman" w:eastAsia="宋体" w:cs="Times New Roman"/>
                <w:color w:val="0000FF"/>
                <w:sz w:val="21"/>
                <w:szCs w:val="21"/>
                <w:shd w:val="clear" w:color="auto" w:fill="FFFFFF"/>
              </w:rPr>
              <w:t>标准</w:t>
            </w:r>
            <w:r>
              <w:rPr>
                <w:rFonts w:hint="eastAsia" w:cs="Times New Roman"/>
                <w:color w:val="0000FF"/>
                <w:sz w:val="21"/>
                <w:szCs w:val="21"/>
                <w:lang w:val="en-US" w:eastAsia="zh-CN"/>
              </w:rPr>
              <w:t>，单位边界任何1h大气污染物平均浓度应</w:t>
            </w:r>
            <w:r>
              <w:rPr>
                <w:rFonts w:hint="default" w:ascii="Times New Roman" w:hAnsi="Times New Roman" w:eastAsia="宋体" w:cs="Times New Roman"/>
                <w:color w:val="0000FF"/>
                <w:sz w:val="21"/>
                <w:szCs w:val="21"/>
                <w:shd w:val="clear" w:color="auto" w:fill="FFFFFF"/>
              </w:rPr>
              <w:t>参照执行江苏省</w:t>
            </w:r>
            <w:r>
              <w:rPr>
                <w:rFonts w:hint="default" w:ascii="Times New Roman" w:hAnsi="Times New Roman" w:eastAsia="宋体" w:cs="Times New Roman"/>
                <w:color w:val="0000FF"/>
                <w:kern w:val="0"/>
                <w:sz w:val="21"/>
                <w:szCs w:val="21"/>
              </w:rPr>
              <w:t>《大气污染物综合排放标准》</w:t>
            </w:r>
            <w:r>
              <w:rPr>
                <w:rFonts w:hint="default" w:ascii="Times New Roman" w:hAnsi="Times New Roman" w:eastAsia="宋体" w:cs="Times New Roman"/>
                <w:color w:val="0000FF"/>
                <w:sz w:val="21"/>
                <w:szCs w:val="21"/>
              </w:rPr>
              <w:t>（DB32/4041-2021）表3</w:t>
            </w:r>
            <w:r>
              <w:rPr>
                <w:rFonts w:hint="default" w:ascii="Times New Roman" w:hAnsi="Times New Roman" w:eastAsia="宋体" w:cs="Times New Roman"/>
                <w:color w:val="0000FF"/>
                <w:sz w:val="21"/>
                <w:szCs w:val="21"/>
                <w:shd w:val="clear" w:color="auto" w:fill="FFFFFF"/>
              </w:rPr>
              <w:t>标准，</w:t>
            </w:r>
            <w:r>
              <w:rPr>
                <w:rFonts w:hint="default" w:ascii="Times New Roman" w:hAnsi="Times New Roman" w:eastAsia="宋体" w:cs="Times New Roman"/>
                <w:color w:val="0000FF"/>
                <w:sz w:val="21"/>
                <w:szCs w:val="21"/>
              </w:rPr>
              <w:t>具体见下表</w:t>
            </w:r>
            <w:r>
              <w:rPr>
                <w:rFonts w:hint="default" w:ascii="Times New Roman" w:hAnsi="Times New Roman" w:eastAsia="宋体" w:cs="Times New Roman"/>
                <w:color w:val="000000" w:themeColor="text1"/>
                <w:sz w:val="21"/>
                <w:szCs w:val="21"/>
                <w14:textFill>
                  <w14:solidFill>
                    <w14:schemeClr w14:val="tx1"/>
                  </w14:solidFill>
                </w14:textFill>
              </w:rPr>
              <w:t>。</w:t>
            </w:r>
          </w:p>
          <w:p w14:paraId="763E6F72">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3-</w:t>
            </w:r>
            <w:r>
              <w:rPr>
                <w:rFonts w:hint="eastAsia" w:cs="Times New Roman"/>
                <w:b/>
                <w:bCs/>
                <w:color w:val="FF0000"/>
                <w:sz w:val="21"/>
                <w:szCs w:val="21"/>
                <w:lang w:val="en-US" w:eastAsia="zh-CN"/>
              </w:rPr>
              <w:t>12</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废气污染物排放标准一览表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11"/>
              <w:gridCol w:w="1103"/>
              <w:gridCol w:w="954"/>
              <w:gridCol w:w="707"/>
              <w:gridCol w:w="1491"/>
              <w:gridCol w:w="2043"/>
            </w:tblGrid>
            <w:tr w14:paraId="0E1A6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vAlign w:val="center"/>
                </w:tcPr>
                <w:p w14:paraId="472E8AD3">
                  <w:pPr>
                    <w:pStyle w:val="79"/>
                    <w:rPr>
                      <w:rFonts w:hint="eastAsia" w:ascii="Times New Roman" w:hAnsi="Times New Roman" w:eastAsia="宋体" w:cs="Times New Roman"/>
                      <w:b/>
                      <w:bCs/>
                      <w:color w:val="0000FF"/>
                      <w:sz w:val="21"/>
                      <w:szCs w:val="21"/>
                      <w:lang w:eastAsia="zh-CN"/>
                    </w:rPr>
                  </w:pPr>
                  <w:r>
                    <w:rPr>
                      <w:rFonts w:hint="eastAsia" w:cs="Times New Roman"/>
                      <w:b/>
                      <w:bCs/>
                      <w:color w:val="0000FF"/>
                      <w:sz w:val="21"/>
                      <w:szCs w:val="21"/>
                      <w:lang w:val="en-US" w:eastAsia="zh-CN"/>
                    </w:rPr>
                    <w:t>工序</w:t>
                  </w:r>
                </w:p>
              </w:tc>
              <w:tc>
                <w:tcPr>
                  <w:tcW w:w="911" w:type="dxa"/>
                  <w:vMerge w:val="restart"/>
                  <w:vAlign w:val="center"/>
                </w:tcPr>
                <w:p w14:paraId="4AD2D4B4">
                  <w:pPr>
                    <w:pStyle w:val="79"/>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污染物</w:t>
                  </w:r>
                </w:p>
              </w:tc>
              <w:tc>
                <w:tcPr>
                  <w:tcW w:w="2764" w:type="dxa"/>
                  <w:gridSpan w:val="3"/>
                  <w:vAlign w:val="center"/>
                </w:tcPr>
                <w:p w14:paraId="21859298">
                  <w:pPr>
                    <w:pStyle w:val="79"/>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有组织排放</w:t>
                  </w:r>
                </w:p>
              </w:tc>
              <w:tc>
                <w:tcPr>
                  <w:tcW w:w="1491" w:type="dxa"/>
                  <w:vAlign w:val="center"/>
                </w:tcPr>
                <w:p w14:paraId="5F4E008C">
                  <w:pPr>
                    <w:pStyle w:val="79"/>
                    <w:rPr>
                      <w:rFonts w:hint="default" w:ascii="Times New Roman" w:hAnsi="Times New Roman" w:eastAsia="宋体" w:cs="Times New Roman"/>
                      <w:b/>
                      <w:bCs/>
                      <w:color w:val="0000FF"/>
                      <w:kern w:val="0"/>
                      <w:sz w:val="21"/>
                      <w:szCs w:val="21"/>
                    </w:rPr>
                  </w:pPr>
                  <w:r>
                    <w:rPr>
                      <w:rFonts w:hint="default" w:ascii="Times New Roman" w:hAnsi="Times New Roman" w:eastAsia="宋体" w:cs="Times New Roman"/>
                      <w:b/>
                      <w:bCs/>
                      <w:color w:val="0000FF"/>
                      <w:kern w:val="0"/>
                      <w:sz w:val="21"/>
                      <w:szCs w:val="21"/>
                    </w:rPr>
                    <w:t>无组织排放</w:t>
                  </w:r>
                </w:p>
              </w:tc>
              <w:tc>
                <w:tcPr>
                  <w:tcW w:w="2043" w:type="dxa"/>
                  <w:vMerge w:val="restart"/>
                  <w:vAlign w:val="center"/>
                </w:tcPr>
                <w:p w14:paraId="578B559C">
                  <w:pPr>
                    <w:pStyle w:val="79"/>
                    <w:rPr>
                      <w:rFonts w:hint="default" w:ascii="Times New Roman" w:hAnsi="Times New Roman" w:eastAsia="宋体" w:cs="Times New Roman"/>
                      <w:color w:val="0000FF"/>
                      <w:sz w:val="21"/>
                      <w:szCs w:val="21"/>
                    </w:rPr>
                  </w:pPr>
                  <w:r>
                    <w:rPr>
                      <w:rFonts w:hint="default" w:ascii="Times New Roman" w:hAnsi="Times New Roman" w:eastAsia="宋体" w:cs="Times New Roman"/>
                      <w:b/>
                      <w:bCs/>
                      <w:color w:val="0000FF"/>
                      <w:sz w:val="21"/>
                      <w:szCs w:val="21"/>
                    </w:rPr>
                    <w:t>标准来源</w:t>
                  </w:r>
                </w:p>
              </w:tc>
            </w:tr>
            <w:tr w14:paraId="01239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vAlign w:val="center"/>
                </w:tcPr>
                <w:p w14:paraId="09F1E33A">
                  <w:pPr>
                    <w:pStyle w:val="79"/>
                    <w:rPr>
                      <w:rFonts w:hint="default" w:ascii="Times New Roman" w:hAnsi="Times New Roman" w:eastAsia="宋体" w:cs="Times New Roman"/>
                      <w:b/>
                      <w:bCs/>
                      <w:color w:val="0000FF"/>
                      <w:sz w:val="21"/>
                      <w:szCs w:val="21"/>
                    </w:rPr>
                  </w:pPr>
                </w:p>
              </w:tc>
              <w:tc>
                <w:tcPr>
                  <w:tcW w:w="911" w:type="dxa"/>
                  <w:vMerge w:val="continue"/>
                  <w:vAlign w:val="center"/>
                </w:tcPr>
                <w:p w14:paraId="14D9611A">
                  <w:pPr>
                    <w:pStyle w:val="79"/>
                    <w:rPr>
                      <w:rFonts w:hint="default" w:ascii="Times New Roman" w:hAnsi="Times New Roman" w:eastAsia="宋体" w:cs="Times New Roman"/>
                      <w:b/>
                      <w:bCs/>
                      <w:color w:val="0000FF"/>
                      <w:sz w:val="21"/>
                      <w:szCs w:val="21"/>
                    </w:rPr>
                  </w:pPr>
                </w:p>
              </w:tc>
              <w:tc>
                <w:tcPr>
                  <w:tcW w:w="1103" w:type="dxa"/>
                  <w:vAlign w:val="center"/>
                </w:tcPr>
                <w:p w14:paraId="5644D8E7">
                  <w:pPr>
                    <w:pStyle w:val="79"/>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最高允许排放浓度mg/m</w:t>
                  </w:r>
                  <w:r>
                    <w:rPr>
                      <w:rFonts w:hint="default" w:ascii="Times New Roman" w:hAnsi="Times New Roman" w:eastAsia="宋体" w:cs="Times New Roman"/>
                      <w:b/>
                      <w:bCs/>
                      <w:color w:val="0000FF"/>
                      <w:sz w:val="21"/>
                      <w:szCs w:val="21"/>
                      <w:vertAlign w:val="superscript"/>
                    </w:rPr>
                    <w:t>3</w:t>
                  </w:r>
                </w:p>
              </w:tc>
              <w:tc>
                <w:tcPr>
                  <w:tcW w:w="954" w:type="dxa"/>
                  <w:vAlign w:val="center"/>
                </w:tcPr>
                <w:p w14:paraId="46FE4384">
                  <w:pPr>
                    <w:adjustRightInd w:val="0"/>
                    <w:snapToGrid w:val="0"/>
                    <w:ind w:left="-105" w:leftChars="-50" w:right="-105" w:rightChars="-50"/>
                    <w:jc w:val="center"/>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排放速率kg/h</w:t>
                  </w:r>
                </w:p>
              </w:tc>
              <w:tc>
                <w:tcPr>
                  <w:tcW w:w="707" w:type="dxa"/>
                  <w:vAlign w:val="center"/>
                </w:tcPr>
                <w:p w14:paraId="794BD155">
                  <w:pPr>
                    <w:pStyle w:val="79"/>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排气筒m</w:t>
                  </w:r>
                </w:p>
              </w:tc>
              <w:tc>
                <w:tcPr>
                  <w:tcW w:w="1491" w:type="dxa"/>
                  <w:vAlign w:val="center"/>
                </w:tcPr>
                <w:p w14:paraId="36C33C4E">
                  <w:pPr>
                    <w:pStyle w:val="79"/>
                    <w:rPr>
                      <w:rFonts w:hint="default" w:ascii="Times New Roman" w:hAnsi="Times New Roman" w:eastAsia="宋体" w:cs="Times New Roman"/>
                      <w:b/>
                      <w:bCs/>
                      <w:color w:val="0000FF"/>
                      <w:kern w:val="0"/>
                      <w:sz w:val="21"/>
                      <w:szCs w:val="21"/>
                    </w:rPr>
                  </w:pPr>
                  <w:r>
                    <w:rPr>
                      <w:rFonts w:hint="default" w:ascii="Times New Roman" w:hAnsi="Times New Roman" w:eastAsia="宋体" w:cs="Times New Roman"/>
                      <w:b/>
                      <w:bCs/>
                      <w:color w:val="0000FF"/>
                      <w:kern w:val="0"/>
                      <w:sz w:val="21"/>
                      <w:szCs w:val="21"/>
                      <w:lang w:val="en-US" w:eastAsia="zh-CN"/>
                    </w:rPr>
                    <w:t>单位边界大气污染物排放浓度限值</w:t>
                  </w:r>
                  <w:r>
                    <w:rPr>
                      <w:rFonts w:hint="default" w:ascii="Times New Roman" w:hAnsi="Times New Roman" w:eastAsia="宋体" w:cs="Times New Roman"/>
                      <w:b/>
                      <w:bCs/>
                      <w:color w:val="0000FF"/>
                      <w:sz w:val="21"/>
                      <w:szCs w:val="21"/>
                    </w:rPr>
                    <w:t>mg/m</w:t>
                  </w:r>
                  <w:r>
                    <w:rPr>
                      <w:rFonts w:hint="default" w:ascii="Times New Roman" w:hAnsi="Times New Roman" w:eastAsia="宋体" w:cs="Times New Roman"/>
                      <w:b/>
                      <w:bCs/>
                      <w:color w:val="0000FF"/>
                      <w:sz w:val="21"/>
                      <w:szCs w:val="21"/>
                      <w:vertAlign w:val="superscript"/>
                    </w:rPr>
                    <w:t>3</w:t>
                  </w:r>
                </w:p>
              </w:tc>
              <w:tc>
                <w:tcPr>
                  <w:tcW w:w="2043" w:type="dxa"/>
                  <w:vMerge w:val="continue"/>
                  <w:vAlign w:val="center"/>
                </w:tcPr>
                <w:p w14:paraId="7DA4B09B">
                  <w:pPr>
                    <w:pStyle w:val="79"/>
                    <w:rPr>
                      <w:rFonts w:hint="default" w:ascii="Times New Roman" w:hAnsi="Times New Roman" w:eastAsia="宋体" w:cs="Times New Roman"/>
                      <w:color w:val="0000FF"/>
                      <w:sz w:val="21"/>
                      <w:szCs w:val="21"/>
                    </w:rPr>
                  </w:pPr>
                </w:p>
              </w:tc>
            </w:tr>
            <w:tr w14:paraId="36BAF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Align w:val="center"/>
                </w:tcPr>
                <w:p w14:paraId="39337316">
                  <w:pPr>
                    <w:pStyle w:val="79"/>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打磨</w:t>
                  </w:r>
                </w:p>
              </w:tc>
              <w:tc>
                <w:tcPr>
                  <w:tcW w:w="911" w:type="dxa"/>
                  <w:vAlign w:val="center"/>
                </w:tcPr>
                <w:p w14:paraId="37CA742C">
                  <w:pPr>
                    <w:pStyle w:val="79"/>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颗粒物</w:t>
                  </w:r>
                </w:p>
              </w:tc>
              <w:tc>
                <w:tcPr>
                  <w:tcW w:w="1103" w:type="dxa"/>
                  <w:vAlign w:val="center"/>
                </w:tcPr>
                <w:p w14:paraId="4AFA3C46">
                  <w:pPr>
                    <w:pStyle w:val="79"/>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20</w:t>
                  </w:r>
                </w:p>
              </w:tc>
              <w:tc>
                <w:tcPr>
                  <w:tcW w:w="954" w:type="dxa"/>
                  <w:vAlign w:val="center"/>
                </w:tcPr>
                <w:p w14:paraId="0420A4EA">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w:t>
                  </w:r>
                </w:p>
              </w:tc>
              <w:tc>
                <w:tcPr>
                  <w:tcW w:w="707" w:type="dxa"/>
                  <w:vAlign w:val="center"/>
                </w:tcPr>
                <w:p w14:paraId="4D265DF8">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15</w:t>
                  </w:r>
                </w:p>
              </w:tc>
              <w:tc>
                <w:tcPr>
                  <w:tcW w:w="1491" w:type="dxa"/>
                  <w:vAlign w:val="center"/>
                </w:tcPr>
                <w:p w14:paraId="1B9460F3">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0.5</w:t>
                  </w:r>
                </w:p>
              </w:tc>
              <w:tc>
                <w:tcPr>
                  <w:tcW w:w="2043" w:type="dxa"/>
                  <w:vAlign w:val="center"/>
                </w:tcPr>
                <w:p w14:paraId="49EC95F7">
                  <w:pPr>
                    <w:pStyle w:val="18"/>
                    <w:adjustRightInd w:val="0"/>
                    <w:snapToGrid w:val="0"/>
                    <w:jc w:val="center"/>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江苏省《大气污染物综合排放标准》</w:t>
                  </w:r>
                  <w:r>
                    <w:rPr>
                      <w:rFonts w:hint="default" w:ascii="Times New Roman" w:hAnsi="Times New Roman" w:eastAsia="宋体" w:cs="Times New Roman"/>
                      <w:color w:val="0000FF"/>
                      <w:sz w:val="21"/>
                      <w:szCs w:val="21"/>
                    </w:rPr>
                    <w:t>（DB32/4041-2021）表1和表3</w:t>
                  </w:r>
                  <w:r>
                    <w:rPr>
                      <w:rFonts w:hint="default" w:ascii="Times New Roman" w:hAnsi="Times New Roman" w:eastAsia="宋体" w:cs="Times New Roman"/>
                      <w:color w:val="0000FF"/>
                      <w:sz w:val="21"/>
                      <w:szCs w:val="21"/>
                      <w:shd w:val="clear" w:color="auto" w:fill="FFFFFF"/>
                    </w:rPr>
                    <w:t>标准</w:t>
                  </w:r>
                </w:p>
              </w:tc>
            </w:tr>
            <w:tr w14:paraId="1302F4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9" w:type="dxa"/>
                  <w:vMerge w:val="restart"/>
                  <w:vAlign w:val="center"/>
                </w:tcPr>
                <w:p w14:paraId="0563D698">
                  <w:pPr>
                    <w:pStyle w:val="79"/>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喷漆、糊胶</w:t>
                  </w:r>
                </w:p>
              </w:tc>
              <w:tc>
                <w:tcPr>
                  <w:tcW w:w="911" w:type="dxa"/>
                  <w:vAlign w:val="center"/>
                </w:tcPr>
                <w:p w14:paraId="7E4D311D">
                  <w:pPr>
                    <w:pStyle w:val="79"/>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非甲烷总烃</w:t>
                  </w:r>
                </w:p>
              </w:tc>
              <w:tc>
                <w:tcPr>
                  <w:tcW w:w="1103" w:type="dxa"/>
                  <w:vAlign w:val="center"/>
                </w:tcPr>
                <w:p w14:paraId="0C9877D3">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50</w:t>
                  </w:r>
                </w:p>
              </w:tc>
              <w:tc>
                <w:tcPr>
                  <w:tcW w:w="954" w:type="dxa"/>
                  <w:vAlign w:val="center"/>
                </w:tcPr>
                <w:p w14:paraId="21BD035B">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2.0</w:t>
                  </w:r>
                </w:p>
              </w:tc>
              <w:tc>
                <w:tcPr>
                  <w:tcW w:w="707" w:type="dxa"/>
                  <w:vMerge w:val="restart"/>
                  <w:vAlign w:val="center"/>
                </w:tcPr>
                <w:p w14:paraId="59026AD2">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15</w:t>
                  </w:r>
                </w:p>
              </w:tc>
              <w:tc>
                <w:tcPr>
                  <w:tcW w:w="1491" w:type="dxa"/>
                  <w:vAlign w:val="center"/>
                </w:tcPr>
                <w:p w14:paraId="13A23A40">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4.0</w:t>
                  </w:r>
                </w:p>
              </w:tc>
              <w:tc>
                <w:tcPr>
                  <w:tcW w:w="2043" w:type="dxa"/>
                  <w:vMerge w:val="restart"/>
                  <w:vAlign w:val="center"/>
                </w:tcPr>
                <w:p w14:paraId="1520CAF7">
                  <w:pPr>
                    <w:pStyle w:val="18"/>
                    <w:adjustRightInd w:val="0"/>
                    <w:snapToGrid w:val="0"/>
                    <w:jc w:val="center"/>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有组织执行</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（DB32/4439-2022）表1</w:t>
                  </w:r>
                  <w:r>
                    <w:rPr>
                      <w:rFonts w:hint="default" w:ascii="Times New Roman" w:hAnsi="Times New Roman" w:eastAsia="宋体" w:cs="Times New Roman"/>
                      <w:color w:val="0000FF"/>
                      <w:sz w:val="21"/>
                      <w:szCs w:val="21"/>
                      <w:shd w:val="clear" w:color="auto" w:fill="FFFFFF"/>
                    </w:rPr>
                    <w:t>标准</w:t>
                  </w:r>
                  <w:r>
                    <w:rPr>
                      <w:rFonts w:hint="eastAsia" w:cs="Times New Roman"/>
                      <w:color w:val="0000FF"/>
                      <w:sz w:val="21"/>
                      <w:szCs w:val="21"/>
                      <w:shd w:val="clear" w:color="auto" w:fill="FFFFFF"/>
                      <w:lang w:eastAsia="zh-CN"/>
                    </w:rPr>
                    <w:t>；</w:t>
                  </w:r>
                  <w:r>
                    <w:rPr>
                      <w:rFonts w:hint="eastAsia" w:cs="Times New Roman"/>
                      <w:color w:val="0000FF"/>
                      <w:sz w:val="21"/>
                      <w:szCs w:val="21"/>
                      <w:shd w:val="clear" w:color="auto" w:fill="FFFFFF"/>
                      <w:lang w:val="en-US" w:eastAsia="zh-CN"/>
                    </w:rPr>
                    <w:t>无组织</w:t>
                  </w:r>
                  <w:r>
                    <w:rPr>
                      <w:rFonts w:hint="eastAsia" w:cs="Times New Roman"/>
                      <w:color w:val="0000FF"/>
                      <w:kern w:val="0"/>
                      <w:sz w:val="21"/>
                      <w:szCs w:val="21"/>
                      <w:lang w:val="en-US" w:eastAsia="zh-CN"/>
                    </w:rPr>
                    <w:t>执行</w:t>
                  </w:r>
                  <w:r>
                    <w:rPr>
                      <w:rFonts w:hint="default" w:ascii="Times New Roman" w:hAnsi="Times New Roman" w:eastAsia="宋体" w:cs="Times New Roman"/>
                      <w:color w:val="0000FF"/>
                      <w:kern w:val="0"/>
                      <w:sz w:val="21"/>
                      <w:szCs w:val="21"/>
                    </w:rPr>
                    <w:t>江苏省《大气污染物综合排放标准》</w:t>
                  </w:r>
                  <w:r>
                    <w:rPr>
                      <w:rFonts w:hint="default" w:ascii="Times New Roman" w:hAnsi="Times New Roman" w:eastAsia="宋体" w:cs="Times New Roman"/>
                      <w:color w:val="0000FF"/>
                      <w:sz w:val="21"/>
                      <w:szCs w:val="21"/>
                    </w:rPr>
                    <w:t>（DB32/4041-2021）表3</w:t>
                  </w:r>
                  <w:r>
                    <w:rPr>
                      <w:rFonts w:hint="default" w:ascii="Times New Roman" w:hAnsi="Times New Roman" w:eastAsia="宋体" w:cs="Times New Roman"/>
                      <w:color w:val="0000FF"/>
                      <w:sz w:val="21"/>
                      <w:szCs w:val="21"/>
                      <w:shd w:val="clear" w:color="auto" w:fill="FFFFFF"/>
                    </w:rPr>
                    <w:t>标准</w:t>
                  </w:r>
                </w:p>
              </w:tc>
            </w:tr>
            <w:tr w14:paraId="4CCE77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9" w:type="dxa"/>
                  <w:vMerge w:val="continue"/>
                  <w:vAlign w:val="center"/>
                </w:tcPr>
                <w:p w14:paraId="77522F89">
                  <w:pPr>
                    <w:pStyle w:val="79"/>
                    <w:rPr>
                      <w:rFonts w:hint="default" w:ascii="Times New Roman" w:hAnsi="Times New Roman" w:eastAsia="宋体" w:cs="Times New Roman"/>
                      <w:color w:val="0000FF"/>
                      <w:sz w:val="21"/>
                      <w:szCs w:val="21"/>
                    </w:rPr>
                  </w:pPr>
                </w:p>
              </w:tc>
              <w:tc>
                <w:tcPr>
                  <w:tcW w:w="911" w:type="dxa"/>
                  <w:vAlign w:val="center"/>
                </w:tcPr>
                <w:p w14:paraId="179034B5">
                  <w:pPr>
                    <w:pStyle w:val="79"/>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颗粒物</w:t>
                  </w:r>
                </w:p>
              </w:tc>
              <w:tc>
                <w:tcPr>
                  <w:tcW w:w="1103" w:type="dxa"/>
                  <w:vAlign w:val="center"/>
                </w:tcPr>
                <w:p w14:paraId="2795E5A5">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10</w:t>
                  </w:r>
                </w:p>
              </w:tc>
              <w:tc>
                <w:tcPr>
                  <w:tcW w:w="954" w:type="dxa"/>
                  <w:vAlign w:val="center"/>
                </w:tcPr>
                <w:p w14:paraId="61A58447">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0.4</w:t>
                  </w:r>
                </w:p>
              </w:tc>
              <w:tc>
                <w:tcPr>
                  <w:tcW w:w="707" w:type="dxa"/>
                  <w:vMerge w:val="continue"/>
                  <w:vAlign w:val="center"/>
                </w:tcPr>
                <w:p w14:paraId="160ACF83">
                  <w:pPr>
                    <w:jc w:val="center"/>
                    <w:rPr>
                      <w:rFonts w:hint="default" w:ascii="Times New Roman" w:hAnsi="Times New Roman" w:eastAsia="宋体" w:cs="Times New Roman"/>
                      <w:color w:val="0000FF"/>
                      <w:sz w:val="21"/>
                      <w:szCs w:val="21"/>
                    </w:rPr>
                  </w:pPr>
                </w:p>
              </w:tc>
              <w:tc>
                <w:tcPr>
                  <w:tcW w:w="1491" w:type="dxa"/>
                  <w:vAlign w:val="center"/>
                </w:tcPr>
                <w:p w14:paraId="1282457A">
                  <w:pPr>
                    <w:jc w:val="center"/>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0.5</w:t>
                  </w:r>
                </w:p>
              </w:tc>
              <w:tc>
                <w:tcPr>
                  <w:tcW w:w="2043" w:type="dxa"/>
                  <w:vMerge w:val="continue"/>
                  <w:vAlign w:val="center"/>
                </w:tcPr>
                <w:p w14:paraId="7F7A87C1">
                  <w:pPr>
                    <w:pStyle w:val="18"/>
                    <w:adjustRightInd w:val="0"/>
                    <w:snapToGrid w:val="0"/>
                    <w:jc w:val="center"/>
                    <w:rPr>
                      <w:rFonts w:hint="default" w:ascii="Times New Roman" w:hAnsi="Times New Roman" w:eastAsia="宋体" w:cs="Times New Roman"/>
                      <w:color w:val="0000FF"/>
                      <w:kern w:val="0"/>
                      <w:sz w:val="21"/>
                      <w:szCs w:val="21"/>
                    </w:rPr>
                  </w:pPr>
                </w:p>
              </w:tc>
            </w:tr>
          </w:tbl>
          <w:p w14:paraId="396BBD07">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331282CD">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p>
          <w:p w14:paraId="71BFD57E">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3-</w:t>
            </w:r>
            <w:r>
              <w:rPr>
                <w:rFonts w:hint="default" w:ascii="Times New Roman" w:hAnsi="Times New Roman" w:eastAsia="宋体" w:cs="Times New Roman"/>
                <w:b/>
                <w:bCs/>
                <w:color w:val="FF0000"/>
                <w:sz w:val="21"/>
                <w:szCs w:val="21"/>
              </w:rPr>
              <w:t>1</w:t>
            </w:r>
            <w:r>
              <w:rPr>
                <w:rFonts w:hint="eastAsia" w:cs="Times New Roman"/>
                <w:b/>
                <w:bCs/>
                <w:color w:val="FF0000"/>
                <w:sz w:val="21"/>
                <w:szCs w:val="21"/>
                <w:lang w:val="en-US" w:eastAsia="zh-CN"/>
              </w:rPr>
              <w:t>3</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厂房外VOCs无组织排放控制标准排放限值一览表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49"/>
              <w:gridCol w:w="1291"/>
              <w:gridCol w:w="3148"/>
              <w:gridCol w:w="2735"/>
            </w:tblGrid>
            <w:tr w14:paraId="2DB426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9" w:type="dxa"/>
                  <w:vAlign w:val="center"/>
                </w:tcPr>
                <w:p w14:paraId="59B00413">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w:t>
                  </w:r>
                </w:p>
              </w:tc>
              <w:tc>
                <w:tcPr>
                  <w:tcW w:w="4439" w:type="dxa"/>
                  <w:gridSpan w:val="2"/>
                  <w:vAlign w:val="center"/>
                </w:tcPr>
                <w:p w14:paraId="644748C1">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无组织排放监控浓度限值</w:t>
                  </w:r>
                </w:p>
              </w:tc>
              <w:tc>
                <w:tcPr>
                  <w:tcW w:w="2735" w:type="dxa"/>
                  <w:vMerge w:val="restart"/>
                  <w:vAlign w:val="center"/>
                </w:tcPr>
                <w:p w14:paraId="285923B1">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标准来源</w:t>
                  </w:r>
                </w:p>
              </w:tc>
            </w:tr>
            <w:tr w14:paraId="36CA5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9" w:type="dxa"/>
                  <w:vMerge w:val="restart"/>
                  <w:vAlign w:val="center"/>
                </w:tcPr>
                <w:p w14:paraId="3BF103F3">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非甲烷总烃</w:t>
                  </w:r>
                </w:p>
              </w:tc>
              <w:tc>
                <w:tcPr>
                  <w:tcW w:w="1291" w:type="dxa"/>
                  <w:vAlign w:val="center"/>
                </w:tcPr>
                <w:p w14:paraId="067E86AF">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监控点</w:t>
                  </w:r>
                </w:p>
              </w:tc>
              <w:tc>
                <w:tcPr>
                  <w:tcW w:w="3148" w:type="dxa"/>
                  <w:vAlign w:val="center"/>
                </w:tcPr>
                <w:p w14:paraId="0A31EC86">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浓度（mg/</w:t>
                  </w:r>
                  <w:r>
                    <w:rPr>
                      <w:rFonts w:hint="default" w:ascii="Times New Roman" w:hAnsi="Times New Roman" w:eastAsia="宋体" w:cs="Times New Roman"/>
                      <w:b/>
                      <w:bCs/>
                      <w:iCs/>
                      <w:color w:val="000000" w:themeColor="text1"/>
                      <w:sz w:val="21"/>
                      <w:szCs w:val="21"/>
                      <w14:textFill>
                        <w14:solidFill>
                          <w14:schemeClr w14:val="tx1"/>
                        </w14:solidFill>
                      </w14:textFill>
                    </w:rPr>
                    <w:t>m</w:t>
                  </w:r>
                  <w:r>
                    <w:rPr>
                      <w:rFonts w:hint="default" w:ascii="Times New Roman" w:hAnsi="Times New Roman" w:eastAsia="宋体" w:cs="Times New Roman"/>
                      <w:b/>
                      <w:bCs/>
                      <w:i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w:t>
                  </w:r>
                </w:p>
              </w:tc>
              <w:tc>
                <w:tcPr>
                  <w:tcW w:w="2735" w:type="dxa"/>
                  <w:vMerge w:val="continue"/>
                  <w:vAlign w:val="center"/>
                </w:tcPr>
                <w:p w14:paraId="733D6FBE">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555D6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9" w:type="dxa"/>
                  <w:vMerge w:val="continue"/>
                  <w:vAlign w:val="center"/>
                </w:tcPr>
                <w:p w14:paraId="2C2D101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91" w:type="dxa"/>
                  <w:vMerge w:val="restart"/>
                  <w:vAlign w:val="center"/>
                </w:tcPr>
                <w:p w14:paraId="10163B34">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在厂房外设置监控点</w:t>
                  </w:r>
                </w:p>
              </w:tc>
              <w:tc>
                <w:tcPr>
                  <w:tcW w:w="3148" w:type="dxa"/>
                  <w:vAlign w:val="center"/>
                </w:tcPr>
                <w:p w14:paraId="2F5E5FE8">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6（监控点处1h平均浓度值）</w:t>
                  </w:r>
                </w:p>
              </w:tc>
              <w:tc>
                <w:tcPr>
                  <w:tcW w:w="2735" w:type="dxa"/>
                  <w:vMerge w:val="restart"/>
                  <w:vAlign w:val="center"/>
                </w:tcPr>
                <w:p w14:paraId="4B8C55E4">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江苏省《工业涂装工序大气污染物排放标准》</w:t>
                  </w:r>
                  <w:r>
                    <w:rPr>
                      <w:rFonts w:hint="default" w:ascii="Times New Roman" w:hAnsi="Times New Roman" w:eastAsia="宋体" w:cs="Times New Roman"/>
                      <w:color w:val="000000" w:themeColor="text1"/>
                      <w:sz w:val="21"/>
                      <w:szCs w:val="21"/>
                      <w14:textFill>
                        <w14:solidFill>
                          <w14:schemeClr w14:val="tx1"/>
                        </w14:solidFill>
                      </w14:textFill>
                    </w:rPr>
                    <w:t>（DB32/4439-2022）表</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标准</w:t>
                  </w:r>
                </w:p>
              </w:tc>
            </w:tr>
            <w:tr w14:paraId="5AED0A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9" w:type="dxa"/>
                  <w:vMerge w:val="continue"/>
                  <w:vAlign w:val="center"/>
                </w:tcPr>
                <w:p w14:paraId="7973FD3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91" w:type="dxa"/>
                  <w:vMerge w:val="continue"/>
                  <w:vAlign w:val="center"/>
                </w:tcPr>
                <w:p w14:paraId="4D86C438">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148" w:type="dxa"/>
                  <w:vAlign w:val="center"/>
                </w:tcPr>
                <w:p w14:paraId="492C247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20（监控点处任意一次浓度值）</w:t>
                  </w:r>
                </w:p>
              </w:tc>
              <w:tc>
                <w:tcPr>
                  <w:tcW w:w="2735" w:type="dxa"/>
                  <w:vMerge w:val="continue"/>
                  <w:vAlign w:val="center"/>
                </w:tcPr>
                <w:p w14:paraId="0DCAB0DB">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0D024977">
            <w:pPr>
              <w:spacing w:line="360" w:lineRule="auto"/>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shd w:val="clear" w:color="auto" w:fill="FFFFFF"/>
                <w14:textFill>
                  <w14:solidFill>
                    <w14:schemeClr w14:val="tx1"/>
                  </w14:solidFill>
                </w14:textFill>
              </w:rPr>
              <w:t xml:space="preserve">2、废水污染物排放标准 </w:t>
            </w:r>
          </w:p>
          <w:p w14:paraId="16DF95CE">
            <w:pPr>
              <w:spacing w:line="360" w:lineRule="auto"/>
              <w:ind w:firstLine="420" w:firstLineChars="20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本项目无生产废水排放，产生的</w:t>
            </w:r>
            <w:r>
              <w:rPr>
                <w:rFonts w:hint="default" w:ascii="Times New Roman" w:hAnsi="Times New Roman" w:eastAsia="宋体" w:cs="Times New Roman"/>
                <w:color w:val="000000" w:themeColor="text1"/>
                <w:sz w:val="21"/>
                <w:szCs w:val="21"/>
                <w14:textFill>
                  <w14:solidFill>
                    <w14:schemeClr w14:val="tx1"/>
                  </w14:solidFill>
                </w14:textFill>
              </w:rPr>
              <w:t>生活污水进市政污水管网执行</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江苏港城污水处理有限公司的接管标准</w:t>
            </w:r>
            <w:r>
              <w:rPr>
                <w:rFonts w:hint="default" w:ascii="Times New Roman" w:hAnsi="Times New Roman" w:eastAsia="宋体" w:cs="Times New Roman"/>
                <w:color w:val="000000" w:themeColor="text1"/>
                <w:sz w:val="21"/>
                <w:szCs w:val="21"/>
                <w14:textFill>
                  <w14:solidFill>
                    <w14:schemeClr w14:val="tx1"/>
                  </w14:solidFill>
                </w14:textFill>
              </w:rPr>
              <w:t>，经</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江苏港城污水处理有限公司统一处理达到</w:t>
            </w:r>
            <w:r>
              <w:rPr>
                <w:rFonts w:hint="default" w:ascii="Times New Roman" w:hAnsi="Times New Roman" w:eastAsia="宋体" w:cs="Times New Roman"/>
                <w:color w:val="000000" w:themeColor="text1"/>
                <w:sz w:val="21"/>
                <w:szCs w:val="21"/>
                <w:lang w:val="en"/>
                <w14:textFill>
                  <w14:solidFill>
                    <w14:schemeClr w14:val="tx1"/>
                  </w14:solidFill>
                </w14:textFill>
              </w:rPr>
              <w:t>《城镇污水处理厂污染物排放标准》（GB18918-2002）表1中的一级标准A标准排放</w:t>
            </w:r>
            <w:r>
              <w:rPr>
                <w:rFonts w:hint="default" w:ascii="Times New Roman" w:hAnsi="Times New Roman" w:eastAsia="宋体" w:cs="Times New Roman"/>
                <w:color w:val="000000" w:themeColor="text1"/>
                <w:sz w:val="21"/>
                <w:szCs w:val="21"/>
                <w14:textFill>
                  <w14:solidFill>
                    <w14:schemeClr w14:val="tx1"/>
                  </w14:solidFill>
                </w14:textFill>
              </w:rPr>
              <w:t>，具体指标见下表。</w:t>
            </w:r>
          </w:p>
          <w:p w14:paraId="6942D6B5">
            <w:pPr>
              <w:spacing w:line="360" w:lineRule="auto"/>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3-</w:t>
            </w:r>
            <w:r>
              <w:rPr>
                <w:rFonts w:hint="default" w:ascii="Times New Roman" w:hAnsi="Times New Roman" w:eastAsia="宋体" w:cs="Times New Roman"/>
                <w:b/>
                <w:bCs/>
                <w:color w:val="FF0000"/>
                <w:sz w:val="21"/>
                <w:szCs w:val="21"/>
              </w:rPr>
              <w:t>1</w:t>
            </w:r>
            <w:r>
              <w:rPr>
                <w:rFonts w:hint="eastAsia" w:cs="Times New Roman"/>
                <w:b/>
                <w:bCs/>
                <w:color w:val="FF0000"/>
                <w:sz w:val="21"/>
                <w:szCs w:val="21"/>
                <w:lang w:val="en-US" w:eastAsia="zh-CN"/>
              </w:rPr>
              <w:t>4</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Times New Roman" w:hAnsi="Times New Roman" w:eastAsia="宋体" w:cs="Times New Roman"/>
                <w:b/>
                <w:bCs/>
                <w:color w:val="000000"/>
                <w:szCs w:val="21"/>
                <w:lang w:val="en-US" w:eastAsia="zh-CN"/>
              </w:rPr>
              <w:t>污水处理厂接管标准</w:t>
            </w:r>
          </w:p>
          <w:tbl>
            <w:tblPr>
              <w:tblStyle w:val="25"/>
              <w:tblW w:w="495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74"/>
              <w:gridCol w:w="750"/>
              <w:gridCol w:w="750"/>
              <w:gridCol w:w="946"/>
              <w:gridCol w:w="750"/>
              <w:gridCol w:w="888"/>
              <w:gridCol w:w="1016"/>
              <w:gridCol w:w="844"/>
            </w:tblGrid>
            <w:tr w14:paraId="63FED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 w:type="pct"/>
                  <w:vMerge w:val="restart"/>
                  <w:noWrap w:val="0"/>
                  <w:vAlign w:val="center"/>
                </w:tcPr>
                <w:p w14:paraId="27EC523B">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项目</w:t>
                  </w:r>
                </w:p>
              </w:tc>
              <w:tc>
                <w:tcPr>
                  <w:tcW w:w="4168" w:type="pct"/>
                  <w:gridSpan w:val="8"/>
                  <w:noWrap w:val="0"/>
                  <w:vAlign w:val="center"/>
                </w:tcPr>
                <w:p w14:paraId="4B491739">
                  <w:pPr>
                    <w:jc w:val="center"/>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最高允许排放浓度</w:t>
                  </w:r>
                  <w:r>
                    <w:rPr>
                      <w:rFonts w:hint="eastAsia" w:cs="Times New Roman"/>
                      <w:b/>
                      <w:bCs/>
                      <w:color w:val="000000" w:themeColor="text1"/>
                      <w:szCs w:val="21"/>
                      <w:lang w:eastAsia="zh-CN"/>
                      <w14:textFill>
                        <w14:solidFill>
                          <w14:schemeClr w14:val="tx1"/>
                        </w14:solidFill>
                      </w14:textFill>
                    </w:rPr>
                    <w:t>（</w:t>
                  </w:r>
                  <w:r>
                    <w:rPr>
                      <w:rFonts w:ascii="Times New Roman" w:hAnsi="Times New Roman" w:eastAsia="宋体" w:cs="Times New Roman"/>
                      <w:b/>
                      <w:bCs/>
                      <w:color w:val="000000" w:themeColor="text1"/>
                      <w:szCs w:val="21"/>
                      <w14:textFill>
                        <w14:solidFill>
                          <w14:schemeClr w14:val="tx1"/>
                        </w14:solidFill>
                      </w14:textFill>
                    </w:rPr>
                    <w:t>mg/L</w:t>
                  </w:r>
                  <w:r>
                    <w:rPr>
                      <w:rFonts w:hint="eastAsia" w:cs="Times New Roman"/>
                      <w:b/>
                      <w:bCs/>
                      <w:color w:val="000000" w:themeColor="text1"/>
                      <w:szCs w:val="21"/>
                      <w:lang w:eastAsia="zh-CN"/>
                      <w14:textFill>
                        <w14:solidFill>
                          <w14:schemeClr w14:val="tx1"/>
                        </w14:solidFill>
                      </w14:textFill>
                    </w:rPr>
                    <w:t>、</w:t>
                  </w:r>
                  <w:r>
                    <w:rPr>
                      <w:rFonts w:ascii="Times New Roman" w:hAnsi="Times New Roman" w:eastAsia="宋体" w:cs="Times New Roman"/>
                      <w:b/>
                      <w:bCs/>
                      <w:color w:val="000000" w:themeColor="text1"/>
                      <w:szCs w:val="21"/>
                      <w14:textFill>
                        <w14:solidFill>
                          <w14:schemeClr w14:val="tx1"/>
                        </w14:solidFill>
                      </w14:textFill>
                    </w:rPr>
                    <w:t>pH无量纲</w:t>
                  </w:r>
                  <w:r>
                    <w:rPr>
                      <w:rFonts w:hint="eastAsia" w:cs="Times New Roman"/>
                      <w:b/>
                      <w:bCs/>
                      <w:color w:val="000000" w:themeColor="text1"/>
                      <w:szCs w:val="21"/>
                      <w:lang w:eastAsia="zh-CN"/>
                      <w14:textFill>
                        <w14:solidFill>
                          <w14:schemeClr w14:val="tx1"/>
                        </w14:solidFill>
                      </w14:textFill>
                    </w:rPr>
                    <w:t>）</w:t>
                  </w:r>
                </w:p>
              </w:tc>
            </w:tr>
            <w:tr w14:paraId="0CF6ED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 w:type="pct"/>
                  <w:vMerge w:val="continue"/>
                  <w:noWrap w:val="0"/>
                  <w:vAlign w:val="center"/>
                </w:tcPr>
                <w:p w14:paraId="1F4F1D2F">
                  <w:pPr>
                    <w:jc w:val="center"/>
                    <w:rPr>
                      <w:rFonts w:ascii="Times New Roman" w:hAnsi="Times New Roman" w:eastAsia="宋体" w:cs="Times New Roman"/>
                      <w:b/>
                      <w:bCs/>
                      <w:color w:val="000000" w:themeColor="text1"/>
                      <w:szCs w:val="21"/>
                      <w14:textFill>
                        <w14:solidFill>
                          <w14:schemeClr w14:val="tx1"/>
                        </w14:solidFill>
                      </w14:textFill>
                    </w:rPr>
                  </w:pPr>
                </w:p>
              </w:tc>
              <w:tc>
                <w:tcPr>
                  <w:tcW w:w="480" w:type="pct"/>
                  <w:noWrap w:val="0"/>
                  <w:vAlign w:val="center"/>
                </w:tcPr>
                <w:p w14:paraId="01A77CA8">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pH</w:t>
                  </w:r>
                </w:p>
              </w:tc>
              <w:tc>
                <w:tcPr>
                  <w:tcW w:w="465" w:type="pct"/>
                  <w:noWrap w:val="0"/>
                  <w:vAlign w:val="center"/>
                </w:tcPr>
                <w:p w14:paraId="4F0FDCBC">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COD</w:t>
                  </w:r>
                </w:p>
              </w:tc>
              <w:tc>
                <w:tcPr>
                  <w:tcW w:w="465" w:type="pct"/>
                  <w:noWrap w:val="0"/>
                  <w:vAlign w:val="center"/>
                </w:tcPr>
                <w:p w14:paraId="266EA7BB">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SS</w:t>
                  </w:r>
                </w:p>
              </w:tc>
              <w:tc>
                <w:tcPr>
                  <w:tcW w:w="586" w:type="pct"/>
                  <w:noWrap w:val="0"/>
                  <w:vAlign w:val="center"/>
                </w:tcPr>
                <w:p w14:paraId="160E7E0B">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氨氮</w:t>
                  </w:r>
                </w:p>
              </w:tc>
              <w:tc>
                <w:tcPr>
                  <w:tcW w:w="465" w:type="pct"/>
                  <w:noWrap w:val="0"/>
                  <w:vAlign w:val="center"/>
                </w:tcPr>
                <w:p w14:paraId="1BA0A6B2">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总磷</w:t>
                  </w:r>
                </w:p>
              </w:tc>
              <w:tc>
                <w:tcPr>
                  <w:tcW w:w="550" w:type="pct"/>
                  <w:noWrap w:val="0"/>
                  <w:vAlign w:val="center"/>
                </w:tcPr>
                <w:p w14:paraId="15E050E0">
                  <w:pPr>
                    <w:jc w:val="center"/>
                    <w:rPr>
                      <w:rFonts w:hint="eastAsia"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总氮</w:t>
                  </w:r>
                </w:p>
              </w:tc>
              <w:tc>
                <w:tcPr>
                  <w:tcW w:w="630" w:type="pct"/>
                  <w:noWrap w:val="0"/>
                  <w:vAlign w:val="center"/>
                </w:tcPr>
                <w:p w14:paraId="3EC05DDD">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石油类</w:t>
                  </w:r>
                </w:p>
              </w:tc>
              <w:tc>
                <w:tcPr>
                  <w:tcW w:w="523" w:type="pct"/>
                  <w:noWrap w:val="0"/>
                  <w:vAlign w:val="center"/>
                </w:tcPr>
                <w:p w14:paraId="7E132123">
                  <w:pPr>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BOD</w:t>
                  </w:r>
                  <w:r>
                    <w:rPr>
                      <w:rFonts w:hint="eastAsia" w:ascii="Times New Roman" w:hAnsi="Times New Roman" w:eastAsia="宋体" w:cs="Times New Roman"/>
                      <w:b/>
                      <w:bCs/>
                      <w:color w:val="000000" w:themeColor="text1"/>
                      <w:szCs w:val="21"/>
                      <w:vertAlign w:val="subscript"/>
                      <w:lang w:val="en-US" w:eastAsia="zh-CN"/>
                      <w14:textFill>
                        <w14:solidFill>
                          <w14:schemeClr w14:val="tx1"/>
                        </w14:solidFill>
                      </w14:textFill>
                    </w:rPr>
                    <w:t>5</w:t>
                  </w:r>
                </w:p>
              </w:tc>
            </w:tr>
            <w:tr w14:paraId="2F545B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 w:type="pct"/>
                  <w:noWrap w:val="0"/>
                  <w:vAlign w:val="center"/>
                </w:tcPr>
                <w:p w14:paraId="6ECB191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污水处理厂接管标准</w:t>
                  </w:r>
                </w:p>
              </w:tc>
              <w:tc>
                <w:tcPr>
                  <w:tcW w:w="480" w:type="pct"/>
                  <w:noWrap w:val="0"/>
                  <w:vAlign w:val="center"/>
                </w:tcPr>
                <w:p w14:paraId="413B1610">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6-9</w:t>
                  </w:r>
                </w:p>
              </w:tc>
              <w:tc>
                <w:tcPr>
                  <w:tcW w:w="465" w:type="pct"/>
                  <w:noWrap w:val="0"/>
                  <w:vAlign w:val="center"/>
                </w:tcPr>
                <w:p w14:paraId="4CFBDE14">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w:t>
                  </w:r>
                </w:p>
              </w:tc>
              <w:tc>
                <w:tcPr>
                  <w:tcW w:w="465" w:type="pct"/>
                  <w:noWrap w:val="0"/>
                  <w:vAlign w:val="center"/>
                </w:tcPr>
                <w:p w14:paraId="0A973089">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400</w:t>
                  </w:r>
                  <w:r>
                    <w:rPr>
                      <w:rFonts w:ascii="Times New Roman" w:hAnsi="Times New Roman" w:eastAsia="宋体" w:cs="Times New Roman"/>
                      <w:color w:val="000000" w:themeColor="text1"/>
                      <w:szCs w:val="21"/>
                      <w14:textFill>
                        <w14:solidFill>
                          <w14:schemeClr w14:val="tx1"/>
                        </w14:solidFill>
                      </w14:textFill>
                    </w:rPr>
                    <w:t>*</w:t>
                  </w:r>
                </w:p>
              </w:tc>
              <w:tc>
                <w:tcPr>
                  <w:tcW w:w="586" w:type="pct"/>
                  <w:noWrap w:val="0"/>
                  <w:vAlign w:val="center"/>
                </w:tcPr>
                <w:p w14:paraId="7E4434AC">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465" w:type="pct"/>
                  <w:noWrap w:val="0"/>
                  <w:vAlign w:val="center"/>
                </w:tcPr>
                <w:p w14:paraId="3322747E">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c>
                <w:tcPr>
                  <w:tcW w:w="550" w:type="pct"/>
                  <w:noWrap w:val="0"/>
                  <w:vAlign w:val="center"/>
                </w:tcPr>
                <w:p w14:paraId="41F67BA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45</w:t>
                  </w:r>
                </w:p>
              </w:tc>
              <w:tc>
                <w:tcPr>
                  <w:tcW w:w="630" w:type="pct"/>
                  <w:noWrap w:val="0"/>
                  <w:vAlign w:val="center"/>
                </w:tcPr>
                <w:p w14:paraId="402E00A7">
                  <w:pPr>
                    <w:jc w:val="center"/>
                    <w:rPr>
                      <w:rFonts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523" w:type="pct"/>
                  <w:noWrap w:val="0"/>
                  <w:vAlign w:val="center"/>
                </w:tcPr>
                <w:p w14:paraId="7846ACEF">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300</w:t>
                  </w:r>
                </w:p>
              </w:tc>
            </w:tr>
            <w:tr w14:paraId="6167E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 w:type="pct"/>
                  <w:noWrap w:val="0"/>
                  <w:vAlign w:val="center"/>
                </w:tcPr>
                <w:p w14:paraId="6699E0B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依据</w:t>
                  </w:r>
                </w:p>
              </w:tc>
              <w:tc>
                <w:tcPr>
                  <w:tcW w:w="4168" w:type="pct"/>
                  <w:gridSpan w:val="8"/>
                  <w:noWrap w:val="0"/>
                  <w:vAlign w:val="center"/>
                </w:tcPr>
                <w:p w14:paraId="797A63B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*：为污水处理厂设计进水水质标准，其余为《污水综合排放标准》（GB8978-1996）表4中三级标准</w:t>
                  </w:r>
                </w:p>
              </w:tc>
            </w:tr>
          </w:tbl>
          <w:p w14:paraId="2483F2B9">
            <w:pPr>
              <w:spacing w:line="360" w:lineRule="auto"/>
              <w:ind w:firstLine="420" w:firstLineChars="20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江苏港城污水处理有限公司尾水排放标准执行《城镇污水处理厂污染物排放标准》（GB18918-2002）一级A标准。具体标准值见表</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3</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w:t>
            </w:r>
            <w:r>
              <w:rPr>
                <w:rFonts w:ascii="Times New Roman" w:hAnsi="Times New Roman" w:eastAsia="宋体" w:cs="Times New Roman"/>
                <w:color w:val="000000" w:themeColor="text1"/>
                <w:szCs w:val="21"/>
                <w:shd w:val="clear" w:color="auto" w:fill="FFFFFF"/>
                <w14:textFill>
                  <w14:solidFill>
                    <w14:schemeClr w14:val="tx1"/>
                  </w14:solidFill>
                </w14:textFill>
              </w:rPr>
              <w:t>。</w:t>
            </w:r>
          </w:p>
          <w:p w14:paraId="161E6222">
            <w:pPr>
              <w:spacing w:line="360" w:lineRule="auto"/>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FF0000"/>
                <w:szCs w:val="21"/>
                <w:lang w:val="en-US" w:eastAsia="zh-CN"/>
              </w:rPr>
              <w:t>表</w:t>
            </w:r>
            <w:r>
              <w:rPr>
                <w:rFonts w:hint="eastAsia" w:cs="Times New Roman"/>
                <w:b/>
                <w:bCs/>
                <w:color w:val="FF0000"/>
                <w:szCs w:val="21"/>
                <w:lang w:val="en-US" w:eastAsia="zh-CN"/>
              </w:rPr>
              <w:t xml:space="preserve"> </w:t>
            </w:r>
            <w:r>
              <w:rPr>
                <w:rFonts w:hint="eastAsia" w:ascii="Times New Roman" w:hAnsi="Times New Roman" w:eastAsia="宋体" w:cs="Times New Roman"/>
                <w:b/>
                <w:bCs/>
                <w:color w:val="FF0000"/>
                <w:szCs w:val="21"/>
                <w:lang w:val="en-US" w:eastAsia="zh-CN"/>
              </w:rPr>
              <w:t>3-15</w:t>
            </w:r>
            <w:r>
              <w:rPr>
                <w:rFonts w:hint="eastAsia" w:cs="Times New Roman"/>
                <w:b/>
                <w:bCs/>
                <w:color w:val="FF0000"/>
                <w:szCs w:val="21"/>
                <w:lang w:val="en-US" w:eastAsia="zh-CN"/>
              </w:rPr>
              <w:t xml:space="preserve"> </w:t>
            </w:r>
            <w:r>
              <w:rPr>
                <w:rFonts w:hint="eastAsia" w:ascii="Times New Roman" w:hAnsi="Times New Roman" w:eastAsia="宋体" w:cs="Times New Roman"/>
                <w:b/>
                <w:bCs/>
                <w:color w:val="FF0000"/>
                <w:szCs w:val="21"/>
                <w:lang w:val="en-US" w:eastAsia="zh-CN"/>
              </w:rPr>
              <w:t>污水处理厂尾水排放标准</w:t>
            </w:r>
          </w:p>
          <w:tbl>
            <w:tblPr>
              <w:tblStyle w:val="25"/>
              <w:tblW w:w="494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761"/>
              <w:gridCol w:w="753"/>
              <w:gridCol w:w="753"/>
              <w:gridCol w:w="942"/>
              <w:gridCol w:w="765"/>
              <w:gridCol w:w="884"/>
              <w:gridCol w:w="1016"/>
              <w:gridCol w:w="834"/>
            </w:tblGrid>
            <w:tr w14:paraId="20DFF6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Merge w:val="restart"/>
                  <w:noWrap w:val="0"/>
                  <w:vAlign w:val="center"/>
                </w:tcPr>
                <w:p w14:paraId="086DBA8C">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项目</w:t>
                  </w:r>
                </w:p>
              </w:tc>
              <w:tc>
                <w:tcPr>
                  <w:tcW w:w="6708" w:type="dxa"/>
                  <w:gridSpan w:val="8"/>
                  <w:noWrap w:val="0"/>
                  <w:vAlign w:val="center"/>
                </w:tcPr>
                <w:p w14:paraId="133DF59F">
                  <w:pPr>
                    <w:jc w:val="center"/>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最高允许排放浓度</w:t>
                  </w:r>
                  <w:r>
                    <w:rPr>
                      <w:rFonts w:hint="eastAsia" w:cs="Times New Roman"/>
                      <w:b/>
                      <w:bCs/>
                      <w:color w:val="FF0000"/>
                      <w:szCs w:val="21"/>
                      <w:lang w:eastAsia="zh-CN"/>
                    </w:rPr>
                    <w:t>（</w:t>
                  </w:r>
                  <w:r>
                    <w:rPr>
                      <w:rFonts w:ascii="Times New Roman" w:hAnsi="Times New Roman" w:eastAsia="宋体" w:cs="Times New Roman"/>
                      <w:b/>
                      <w:bCs/>
                      <w:color w:val="000000" w:themeColor="text1"/>
                      <w:szCs w:val="21"/>
                      <w14:textFill>
                        <w14:solidFill>
                          <w14:schemeClr w14:val="tx1"/>
                        </w14:solidFill>
                      </w14:textFill>
                    </w:rPr>
                    <w:t>mg/L</w:t>
                  </w:r>
                  <w:r>
                    <w:rPr>
                      <w:rFonts w:hint="eastAsia" w:cs="Times New Roman"/>
                      <w:b/>
                      <w:bCs/>
                      <w:color w:val="000000" w:themeColor="text1"/>
                      <w:szCs w:val="21"/>
                      <w:lang w:eastAsia="zh-CN"/>
                      <w14:textFill>
                        <w14:solidFill>
                          <w14:schemeClr w14:val="tx1"/>
                        </w14:solidFill>
                      </w14:textFill>
                    </w:rPr>
                    <w:t>、</w:t>
                  </w:r>
                  <w:r>
                    <w:rPr>
                      <w:rFonts w:ascii="Times New Roman" w:hAnsi="Times New Roman" w:eastAsia="宋体" w:cs="Times New Roman"/>
                      <w:b/>
                      <w:bCs/>
                      <w:color w:val="000000" w:themeColor="text1"/>
                      <w:szCs w:val="21"/>
                      <w14:textFill>
                        <w14:solidFill>
                          <w14:schemeClr w14:val="tx1"/>
                        </w14:solidFill>
                      </w14:textFill>
                    </w:rPr>
                    <w:t>pH无量纲</w:t>
                  </w:r>
                  <w:r>
                    <w:rPr>
                      <w:rFonts w:hint="eastAsia" w:cs="Times New Roman"/>
                      <w:b/>
                      <w:bCs/>
                      <w:color w:val="FF0000"/>
                      <w:szCs w:val="21"/>
                      <w:lang w:eastAsia="zh-CN"/>
                    </w:rPr>
                    <w:t>）</w:t>
                  </w:r>
                </w:p>
              </w:tc>
            </w:tr>
            <w:tr w14:paraId="72FF60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Merge w:val="continue"/>
                  <w:noWrap w:val="0"/>
                  <w:vAlign w:val="center"/>
                </w:tcPr>
                <w:p w14:paraId="5A57ADE5">
                  <w:pPr>
                    <w:jc w:val="center"/>
                    <w:rPr>
                      <w:rFonts w:ascii="Times New Roman" w:hAnsi="Times New Roman" w:eastAsia="宋体" w:cs="Times New Roman"/>
                      <w:b/>
                      <w:bCs/>
                      <w:color w:val="000000" w:themeColor="text1"/>
                      <w:szCs w:val="21"/>
                      <w14:textFill>
                        <w14:solidFill>
                          <w14:schemeClr w14:val="tx1"/>
                        </w14:solidFill>
                      </w14:textFill>
                    </w:rPr>
                  </w:pPr>
                </w:p>
              </w:tc>
              <w:tc>
                <w:tcPr>
                  <w:tcW w:w="761" w:type="dxa"/>
                  <w:noWrap w:val="0"/>
                  <w:vAlign w:val="center"/>
                </w:tcPr>
                <w:p w14:paraId="6FF93C65">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pH</w:t>
                  </w:r>
                </w:p>
              </w:tc>
              <w:tc>
                <w:tcPr>
                  <w:tcW w:w="753" w:type="dxa"/>
                  <w:noWrap w:val="0"/>
                  <w:vAlign w:val="center"/>
                </w:tcPr>
                <w:p w14:paraId="24AF58F9">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COD</w:t>
                  </w:r>
                </w:p>
              </w:tc>
              <w:tc>
                <w:tcPr>
                  <w:tcW w:w="753" w:type="dxa"/>
                  <w:noWrap w:val="0"/>
                  <w:vAlign w:val="center"/>
                </w:tcPr>
                <w:p w14:paraId="69C99334">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SS</w:t>
                  </w:r>
                </w:p>
              </w:tc>
              <w:tc>
                <w:tcPr>
                  <w:tcW w:w="942" w:type="dxa"/>
                  <w:noWrap w:val="0"/>
                  <w:vAlign w:val="center"/>
                </w:tcPr>
                <w:p w14:paraId="06871FC1">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氨氮</w:t>
                  </w:r>
                </w:p>
              </w:tc>
              <w:tc>
                <w:tcPr>
                  <w:tcW w:w="765" w:type="dxa"/>
                  <w:noWrap w:val="0"/>
                  <w:vAlign w:val="center"/>
                </w:tcPr>
                <w:p w14:paraId="12E61602">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总磷</w:t>
                  </w:r>
                </w:p>
              </w:tc>
              <w:tc>
                <w:tcPr>
                  <w:tcW w:w="884" w:type="dxa"/>
                  <w:noWrap w:val="0"/>
                  <w:vAlign w:val="center"/>
                </w:tcPr>
                <w:p w14:paraId="04381343">
                  <w:pPr>
                    <w:jc w:val="center"/>
                    <w:rPr>
                      <w:rFonts w:hint="eastAsia"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总氮</w:t>
                  </w:r>
                </w:p>
              </w:tc>
              <w:tc>
                <w:tcPr>
                  <w:tcW w:w="1016" w:type="dxa"/>
                  <w:noWrap w:val="0"/>
                  <w:vAlign w:val="center"/>
                </w:tcPr>
                <w:p w14:paraId="505C72F8">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石油类</w:t>
                  </w:r>
                </w:p>
              </w:tc>
              <w:tc>
                <w:tcPr>
                  <w:tcW w:w="834" w:type="dxa"/>
                  <w:noWrap w:val="0"/>
                  <w:vAlign w:val="center"/>
                </w:tcPr>
                <w:p w14:paraId="5B1B1304">
                  <w:pPr>
                    <w:jc w:val="center"/>
                    <w:rPr>
                      <w:rFonts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BOD</w:t>
                  </w:r>
                  <w:r>
                    <w:rPr>
                      <w:rFonts w:hint="eastAsia" w:ascii="Times New Roman" w:hAnsi="Times New Roman" w:eastAsia="宋体" w:cs="Times New Roman"/>
                      <w:b/>
                      <w:bCs/>
                      <w:color w:val="000000" w:themeColor="text1"/>
                      <w:szCs w:val="21"/>
                      <w:vertAlign w:val="subscript"/>
                      <w:lang w:val="en-US" w:eastAsia="zh-CN"/>
                      <w14:textFill>
                        <w14:solidFill>
                          <w14:schemeClr w14:val="tx1"/>
                        </w14:solidFill>
                      </w14:textFill>
                    </w:rPr>
                    <w:t>5</w:t>
                  </w:r>
                </w:p>
              </w:tc>
            </w:tr>
            <w:tr w14:paraId="36443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noWrap w:val="0"/>
                  <w:vAlign w:val="center"/>
                </w:tcPr>
                <w:p w14:paraId="096865F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污水处理厂</w:t>
                  </w:r>
                  <w:r>
                    <w:rPr>
                      <w:rFonts w:hint="eastAsia" w:cs="Times New Roman"/>
                      <w:color w:val="000000" w:themeColor="text1"/>
                      <w:szCs w:val="21"/>
                      <w:lang w:val="en-US" w:eastAsia="zh-CN"/>
                      <w14:textFill>
                        <w14:solidFill>
                          <w14:schemeClr w14:val="tx1"/>
                        </w14:solidFill>
                      </w14:textFill>
                    </w:rPr>
                    <w:t>外排</w:t>
                  </w:r>
                  <w:r>
                    <w:rPr>
                      <w:rFonts w:ascii="Times New Roman" w:hAnsi="Times New Roman" w:eastAsia="宋体" w:cs="Times New Roman"/>
                      <w:color w:val="000000" w:themeColor="text1"/>
                      <w:szCs w:val="21"/>
                      <w14:textFill>
                        <w14:solidFill>
                          <w14:schemeClr w14:val="tx1"/>
                        </w14:solidFill>
                      </w14:textFill>
                    </w:rPr>
                    <w:t>标准</w:t>
                  </w:r>
                </w:p>
              </w:tc>
              <w:tc>
                <w:tcPr>
                  <w:tcW w:w="761" w:type="dxa"/>
                  <w:noWrap w:val="0"/>
                  <w:vAlign w:val="center"/>
                </w:tcPr>
                <w:p w14:paraId="0EAFDE5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6-9</w:t>
                  </w:r>
                </w:p>
              </w:tc>
              <w:tc>
                <w:tcPr>
                  <w:tcW w:w="753" w:type="dxa"/>
                  <w:noWrap w:val="0"/>
                  <w:vAlign w:val="center"/>
                </w:tcPr>
                <w:p w14:paraId="60FE3E3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753" w:type="dxa"/>
                  <w:noWrap w:val="0"/>
                  <w:vAlign w:val="center"/>
                </w:tcPr>
                <w:p w14:paraId="0468E3E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942" w:type="dxa"/>
                  <w:noWrap w:val="0"/>
                  <w:vAlign w:val="center"/>
                </w:tcPr>
                <w:p w14:paraId="4605311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5（8）*</w:t>
                  </w:r>
                </w:p>
              </w:tc>
              <w:tc>
                <w:tcPr>
                  <w:tcW w:w="765" w:type="dxa"/>
                  <w:noWrap w:val="0"/>
                  <w:vAlign w:val="center"/>
                </w:tcPr>
                <w:p w14:paraId="52221B7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w:t>
                  </w:r>
                </w:p>
              </w:tc>
              <w:tc>
                <w:tcPr>
                  <w:tcW w:w="884" w:type="dxa"/>
                  <w:noWrap w:val="0"/>
                  <w:vAlign w:val="center"/>
                </w:tcPr>
                <w:p w14:paraId="4380CA32">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w:t>
                  </w:r>
                </w:p>
              </w:tc>
              <w:tc>
                <w:tcPr>
                  <w:tcW w:w="1016" w:type="dxa"/>
                  <w:noWrap w:val="0"/>
                  <w:vAlign w:val="center"/>
                </w:tcPr>
                <w:p w14:paraId="742A210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834" w:type="dxa"/>
                  <w:noWrap w:val="0"/>
                  <w:vAlign w:val="center"/>
                </w:tcPr>
                <w:p w14:paraId="085632A4">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r>
            <w:tr w14:paraId="309266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noWrap w:val="0"/>
                  <w:vAlign w:val="center"/>
                </w:tcPr>
                <w:p w14:paraId="3B0B25D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依据</w:t>
                  </w:r>
                </w:p>
              </w:tc>
              <w:tc>
                <w:tcPr>
                  <w:tcW w:w="6708" w:type="dxa"/>
                  <w:gridSpan w:val="8"/>
                  <w:noWrap w:val="0"/>
                  <w:vAlign w:val="center"/>
                </w:tcPr>
                <w:p w14:paraId="4C48354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GB18918-2002 一级标准（A标准）</w:t>
                  </w:r>
                </w:p>
              </w:tc>
            </w:tr>
          </w:tbl>
          <w:p w14:paraId="32BE0398">
            <w:pPr>
              <w:spacing w:line="360" w:lineRule="auto"/>
              <w:ind w:firstLine="420" w:firstLineChars="200"/>
              <w:rPr>
                <w:b/>
                <w:bCs/>
                <w:color w:val="000000" w:themeColor="text1"/>
                <w:szCs w:val="21"/>
                <w14:textFill>
                  <w14:solidFill>
                    <w14:schemeClr w14:val="tx1"/>
                  </w14:solidFill>
                </w14:textFill>
              </w:rPr>
            </w:pPr>
            <w:r>
              <w:rPr>
                <w:bCs/>
                <w:szCs w:val="21"/>
              </w:rPr>
              <w:t>注*：氨氮排放浓度标准5（8）括号外数值为＞12℃的控制指标，括号内数值为≤12℃的控制指标。</w:t>
            </w:r>
          </w:p>
          <w:p w14:paraId="669B3492">
            <w:pPr>
              <w:pStyle w:val="10"/>
              <w:spacing w:after="0" w:line="360" w:lineRule="auto"/>
              <w:ind w:left="0" w:leftChars="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3、噪声排放标准</w:t>
            </w:r>
          </w:p>
          <w:p w14:paraId="091C75C7">
            <w:pPr>
              <w:adjustRightInd w:val="0"/>
              <w:snapToGrid w:val="0"/>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本项目厂界噪声参照《工业企业厂界环境噪声排放标准》（GB12348-2008）中的3类标准执行，具体见下表。</w:t>
            </w:r>
          </w:p>
          <w:p w14:paraId="16EA9FC7">
            <w:pPr>
              <w:spacing w:line="360" w:lineRule="auto"/>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3-1</w:t>
            </w:r>
            <w:r>
              <w:rPr>
                <w:rFonts w:hint="eastAsia" w:cs="Times New Roman"/>
                <w:b/>
                <w:bCs/>
                <w:color w:val="FF0000"/>
                <w:sz w:val="21"/>
                <w:szCs w:val="21"/>
                <w:lang w:val="en-US" w:eastAsia="zh-CN"/>
              </w:rPr>
              <w:t>6</w:t>
            </w:r>
            <w:r>
              <w:rPr>
                <w:rFonts w:hint="default" w:ascii="Times New Roman" w:hAnsi="Times New Roman" w:eastAsia="宋体" w:cs="Times New Roman"/>
                <w:b/>
                <w:bCs/>
                <w:color w:val="000000"/>
                <w:sz w:val="21"/>
                <w:szCs w:val="21"/>
              </w:rPr>
              <w:t xml:space="preserve"> 噪声排放标准</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29"/>
              <w:gridCol w:w="1627"/>
              <w:gridCol w:w="3549"/>
            </w:tblGrid>
            <w:tr w14:paraId="1551A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2" w:type="dxa"/>
                  <w:vAlign w:val="center"/>
                </w:tcPr>
                <w:p w14:paraId="0112B5E4">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类别</w:t>
                  </w:r>
                </w:p>
              </w:tc>
              <w:tc>
                <w:tcPr>
                  <w:tcW w:w="1529" w:type="dxa"/>
                  <w:vAlign w:val="center"/>
                </w:tcPr>
                <w:p w14:paraId="52589DC6">
                  <w:pPr>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昼间dB</w:t>
                  </w:r>
                  <w:r>
                    <w:rPr>
                      <w:rFonts w:hint="eastAsia" w:cs="Times New Roman"/>
                      <w:b/>
                      <w:bCs/>
                      <w:color w:val="000000"/>
                      <w:sz w:val="21"/>
                      <w:szCs w:val="21"/>
                      <w:lang w:eastAsia="zh-CN"/>
                    </w:rPr>
                    <w:t>（</w:t>
                  </w:r>
                  <w:r>
                    <w:rPr>
                      <w:rFonts w:hint="default" w:ascii="Times New Roman" w:hAnsi="Times New Roman" w:eastAsia="宋体" w:cs="Times New Roman"/>
                      <w:b/>
                      <w:bCs/>
                      <w:color w:val="000000"/>
                      <w:sz w:val="21"/>
                      <w:szCs w:val="21"/>
                    </w:rPr>
                    <w:t>A</w:t>
                  </w:r>
                  <w:r>
                    <w:rPr>
                      <w:rFonts w:hint="eastAsia" w:cs="Times New Roman"/>
                      <w:b/>
                      <w:bCs/>
                      <w:color w:val="000000"/>
                      <w:sz w:val="21"/>
                      <w:szCs w:val="21"/>
                      <w:lang w:eastAsia="zh-CN"/>
                    </w:rPr>
                    <w:t>）</w:t>
                  </w:r>
                </w:p>
              </w:tc>
              <w:tc>
                <w:tcPr>
                  <w:tcW w:w="1627" w:type="dxa"/>
                  <w:vAlign w:val="center"/>
                </w:tcPr>
                <w:p w14:paraId="400B7A05">
                  <w:pPr>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夜间dB</w:t>
                  </w:r>
                  <w:r>
                    <w:rPr>
                      <w:rFonts w:hint="eastAsia" w:cs="Times New Roman"/>
                      <w:b/>
                      <w:bCs/>
                      <w:color w:val="000000"/>
                      <w:sz w:val="21"/>
                      <w:szCs w:val="21"/>
                      <w:lang w:eastAsia="zh-CN"/>
                    </w:rPr>
                    <w:t>（</w:t>
                  </w:r>
                  <w:r>
                    <w:rPr>
                      <w:rFonts w:hint="default" w:ascii="Times New Roman" w:hAnsi="Times New Roman" w:eastAsia="宋体" w:cs="Times New Roman"/>
                      <w:b/>
                      <w:bCs/>
                      <w:color w:val="000000"/>
                      <w:sz w:val="21"/>
                      <w:szCs w:val="21"/>
                    </w:rPr>
                    <w:t>A</w:t>
                  </w:r>
                  <w:r>
                    <w:rPr>
                      <w:rFonts w:hint="eastAsia" w:cs="Times New Roman"/>
                      <w:b/>
                      <w:bCs/>
                      <w:color w:val="000000"/>
                      <w:sz w:val="21"/>
                      <w:szCs w:val="21"/>
                      <w:lang w:eastAsia="zh-CN"/>
                    </w:rPr>
                    <w:t>）</w:t>
                  </w:r>
                </w:p>
              </w:tc>
              <w:tc>
                <w:tcPr>
                  <w:tcW w:w="3549" w:type="dxa"/>
                  <w:vAlign w:val="center"/>
                </w:tcPr>
                <w:p w14:paraId="67E12698">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依据</w:t>
                  </w:r>
                </w:p>
              </w:tc>
            </w:tr>
            <w:tr w14:paraId="6F145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2" w:type="dxa"/>
                  <w:vAlign w:val="center"/>
                </w:tcPr>
                <w:p w14:paraId="4426191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标准限值</w:t>
                  </w:r>
                </w:p>
              </w:tc>
              <w:tc>
                <w:tcPr>
                  <w:tcW w:w="1529" w:type="dxa"/>
                  <w:vAlign w:val="center"/>
                </w:tcPr>
                <w:p w14:paraId="52C5203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65</w:t>
                  </w:r>
                </w:p>
              </w:tc>
              <w:tc>
                <w:tcPr>
                  <w:tcW w:w="1627" w:type="dxa"/>
                  <w:vAlign w:val="center"/>
                </w:tcPr>
                <w:p w14:paraId="79C2FF7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55</w:t>
                  </w:r>
                </w:p>
              </w:tc>
              <w:tc>
                <w:tcPr>
                  <w:tcW w:w="3549" w:type="dxa"/>
                  <w:vAlign w:val="center"/>
                </w:tcPr>
                <w:p w14:paraId="5BCEA73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《工业企业厂界环境噪声排放标准》</w:t>
                  </w:r>
                </w:p>
                <w:p w14:paraId="6D71E3C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（GB 12348-2008）3类标准</w:t>
                  </w:r>
                </w:p>
              </w:tc>
            </w:tr>
          </w:tbl>
          <w:p w14:paraId="12893D2E">
            <w:pPr>
              <w:pStyle w:val="10"/>
              <w:ind w:left="0" w:leftChars="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4、固废贮存及处置标准</w:t>
            </w:r>
          </w:p>
          <w:p w14:paraId="76C00A17">
            <w:pPr>
              <w:spacing w:line="360" w:lineRule="auto"/>
              <w:ind w:firstLine="420" w:firstLineChars="200"/>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shd w:val="clear" w:color="auto" w:fill="FFFFFF"/>
              </w:rPr>
              <w:t>本项目建成后一般工业固废贮存及处置执行《一般工业固体废物贮存和填埋污染控制标准》（GB18599-2020）；危险废物暂存于危废仓库，委托有资质单位进行处置，执行</w:t>
            </w:r>
            <w:r>
              <w:rPr>
                <w:rFonts w:hint="default" w:ascii="Times New Roman" w:hAnsi="Times New Roman" w:eastAsia="宋体" w:cs="Times New Roman"/>
                <w:color w:val="0000FF"/>
                <w:sz w:val="21"/>
                <w:szCs w:val="21"/>
                <w:shd w:val="clear" w:color="auto" w:fill="FFFFFF"/>
              </w:rPr>
              <w:t>《危险废物贮存污染控制标准》（GB18597-2001）及其修改单（环保部公告，公告2013年36号）</w:t>
            </w:r>
            <w:r>
              <w:rPr>
                <w:rFonts w:hint="default" w:ascii="Times New Roman" w:hAnsi="Times New Roman" w:eastAsia="宋体" w:cs="Times New Roman"/>
                <w:color w:val="000000"/>
                <w:sz w:val="21"/>
                <w:szCs w:val="21"/>
                <w:shd w:val="clear" w:color="auto" w:fill="FFFFFF"/>
              </w:rPr>
              <w:t>。</w:t>
            </w:r>
          </w:p>
        </w:tc>
      </w:tr>
      <w:tr w14:paraId="254DC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0" w:hRule="atLeast"/>
          <w:jc w:val="center"/>
        </w:trPr>
        <w:tc>
          <w:tcPr>
            <w:tcW w:w="848" w:type="dxa"/>
            <w:vAlign w:val="center"/>
          </w:tcPr>
          <w:p w14:paraId="20B7A13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总量控制指标</w:t>
            </w:r>
          </w:p>
        </w:tc>
        <w:tc>
          <w:tcPr>
            <w:tcW w:w="8142" w:type="dxa"/>
            <w:vAlign w:val="center"/>
          </w:tcPr>
          <w:p w14:paraId="086C6D21">
            <w:pPr>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按照国家总量控制规定，本项目水污染物排放总量控制因子为COD、NH</w:t>
            </w:r>
            <w:r>
              <w:rPr>
                <w:rFonts w:hint="default" w:ascii="Times New Roman" w:hAnsi="Times New Roman" w:eastAsia="宋体" w:cs="Times New Roman"/>
                <w:color w:val="000000" w:themeColor="text1"/>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-N，大气污染物排放总量控制因子为VOCs、颗粒物。</w:t>
            </w:r>
          </w:p>
          <w:p w14:paraId="12730F72">
            <w:pPr>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结合本项目运营期间排污情况，本项目污染物排放总量指标见下表。</w:t>
            </w:r>
          </w:p>
          <w:p w14:paraId="28363802">
            <w:pPr>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3-1</w:t>
            </w:r>
            <w:r>
              <w:rPr>
                <w:rFonts w:hint="eastAsia" w:cs="Times New Roman"/>
                <w:b/>
                <w:bCs/>
                <w:color w:val="FF0000"/>
                <w:sz w:val="21"/>
                <w:szCs w:val="21"/>
                <w:lang w:val="en-US" w:eastAsia="zh-CN"/>
              </w:rPr>
              <w:t>7</w:t>
            </w:r>
            <w:r>
              <w:rPr>
                <w:rFonts w:hint="default" w:ascii="Times New Roman" w:hAnsi="Times New Roman" w:eastAsia="宋体" w:cs="Times New Roman"/>
                <w:b/>
                <w:bCs/>
                <w:color w:val="000000" w:themeColor="text1"/>
                <w:sz w:val="21"/>
                <w:szCs w:val="21"/>
                <w14:textFill>
                  <w14:solidFill>
                    <w14:schemeClr w14:val="tx1"/>
                  </w14:solidFill>
                </w14:textFill>
              </w:rPr>
              <w:t xml:space="preserve"> 本项目污染物排放总量指标一览表（单位：t/a）</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0"/>
              <w:gridCol w:w="784"/>
              <w:gridCol w:w="1068"/>
              <w:gridCol w:w="804"/>
              <w:gridCol w:w="804"/>
              <w:gridCol w:w="804"/>
              <w:gridCol w:w="804"/>
              <w:gridCol w:w="804"/>
              <w:gridCol w:w="804"/>
              <w:gridCol w:w="804"/>
            </w:tblGrid>
            <w:tr w14:paraId="37AC17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restart"/>
                  <w:tcBorders>
                    <w:tl2br w:val="nil"/>
                    <w:tr2bl w:val="nil"/>
                  </w:tcBorders>
                  <w:noWrap/>
                  <w:vAlign w:val="center"/>
                </w:tcPr>
                <w:p w14:paraId="6D51C82B">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类别</w:t>
                  </w:r>
                </w:p>
              </w:tc>
              <w:tc>
                <w:tcPr>
                  <w:tcW w:w="1852" w:type="dxa"/>
                  <w:gridSpan w:val="2"/>
                  <w:vMerge w:val="restart"/>
                  <w:tcBorders>
                    <w:tl2br w:val="nil"/>
                    <w:tr2bl w:val="nil"/>
                  </w:tcBorders>
                  <w:vAlign w:val="center"/>
                </w:tcPr>
                <w:p w14:paraId="6F33C293">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总量控制因子</w:t>
                  </w:r>
                </w:p>
              </w:tc>
              <w:tc>
                <w:tcPr>
                  <w:tcW w:w="804" w:type="dxa"/>
                  <w:vMerge w:val="restart"/>
                  <w:tcBorders>
                    <w:tl2br w:val="nil"/>
                    <w:tr2bl w:val="nil"/>
                  </w:tcBorders>
                  <w:vAlign w:val="center"/>
                </w:tcPr>
                <w:p w14:paraId="0A95E3FC">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现有项目排放量</w:t>
                  </w:r>
                </w:p>
              </w:tc>
              <w:tc>
                <w:tcPr>
                  <w:tcW w:w="2412" w:type="dxa"/>
                  <w:gridSpan w:val="3"/>
                  <w:tcBorders>
                    <w:tl2br w:val="nil"/>
                    <w:tr2bl w:val="nil"/>
                  </w:tcBorders>
                  <w:vAlign w:val="center"/>
                </w:tcPr>
                <w:p w14:paraId="18522B40">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本项目</w:t>
                  </w:r>
                </w:p>
              </w:tc>
              <w:tc>
                <w:tcPr>
                  <w:tcW w:w="804" w:type="dxa"/>
                  <w:vMerge w:val="restart"/>
                  <w:tcBorders>
                    <w:tl2br w:val="nil"/>
                    <w:tr2bl w:val="nil"/>
                  </w:tcBorders>
                  <w:vAlign w:val="center"/>
                </w:tcPr>
                <w:p w14:paraId="0B192A2D">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以新带老</w:t>
                  </w:r>
                  <w:r>
                    <w:rPr>
                      <w:rFonts w:hint="eastAsia" w:cs="Times New Roman"/>
                      <w:b/>
                      <w:bCs/>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削减量</w:t>
                  </w:r>
                </w:p>
              </w:tc>
              <w:tc>
                <w:tcPr>
                  <w:tcW w:w="804" w:type="dxa"/>
                  <w:vMerge w:val="restart"/>
                  <w:tcBorders>
                    <w:tl2br w:val="nil"/>
                    <w:tr2bl w:val="nil"/>
                  </w:tcBorders>
                  <w:vAlign w:val="center"/>
                </w:tcPr>
                <w:p w14:paraId="0989717F">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扩建后全厂</w:t>
                  </w:r>
                  <w:r>
                    <w:rPr>
                      <w:rFonts w:hint="eastAsia" w:cs="Times New Roman"/>
                      <w:b/>
                      <w:bCs/>
                      <w:color w:val="000000" w:themeColor="text1"/>
                      <w:kern w:val="0"/>
                      <w:sz w:val="21"/>
                      <w:szCs w:val="21"/>
                      <w:lang w:val="en-US" w:eastAsia="zh-CN" w:bidi="ar"/>
                      <w14:textFill>
                        <w14:solidFill>
                          <w14:schemeClr w14:val="tx1"/>
                        </w14:solidFill>
                      </w14:textFill>
                    </w:rPr>
                    <w:t>最终</w:t>
                  </w: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排放量</w:t>
                  </w:r>
                </w:p>
              </w:tc>
              <w:tc>
                <w:tcPr>
                  <w:tcW w:w="804" w:type="dxa"/>
                  <w:vMerge w:val="restart"/>
                  <w:tcBorders>
                    <w:tl2br w:val="nil"/>
                    <w:tr2bl w:val="nil"/>
                  </w:tcBorders>
                  <w:vAlign w:val="center"/>
                </w:tcPr>
                <w:p w14:paraId="35D8E3DA">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排放增减量</w:t>
                  </w:r>
                </w:p>
              </w:tc>
            </w:tr>
            <w:tr w14:paraId="313D2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DD24E22">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852" w:type="dxa"/>
                  <w:gridSpan w:val="2"/>
                  <w:vMerge w:val="continue"/>
                  <w:tcBorders>
                    <w:tl2br w:val="nil"/>
                    <w:tr2bl w:val="nil"/>
                  </w:tcBorders>
                  <w:vAlign w:val="center"/>
                </w:tcPr>
                <w:p w14:paraId="74C76F17">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804" w:type="dxa"/>
                  <w:vMerge w:val="continue"/>
                  <w:tcBorders>
                    <w:tl2br w:val="nil"/>
                    <w:tr2bl w:val="nil"/>
                  </w:tcBorders>
                  <w:vAlign w:val="center"/>
                </w:tcPr>
                <w:p w14:paraId="5368823C">
                  <w:pPr>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804" w:type="dxa"/>
                  <w:tcBorders>
                    <w:tl2br w:val="nil"/>
                    <w:tr2bl w:val="nil"/>
                  </w:tcBorders>
                  <w:vAlign w:val="center"/>
                </w:tcPr>
                <w:p w14:paraId="53A308F3">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产生量</w:t>
                  </w:r>
                </w:p>
              </w:tc>
              <w:tc>
                <w:tcPr>
                  <w:tcW w:w="804" w:type="dxa"/>
                  <w:tcBorders>
                    <w:tl2br w:val="nil"/>
                    <w:tr2bl w:val="nil"/>
                  </w:tcBorders>
                  <w:vAlign w:val="center"/>
                </w:tcPr>
                <w:p w14:paraId="20321965">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削减量</w:t>
                  </w:r>
                </w:p>
              </w:tc>
              <w:tc>
                <w:tcPr>
                  <w:tcW w:w="804" w:type="dxa"/>
                  <w:tcBorders>
                    <w:tl2br w:val="nil"/>
                    <w:tr2bl w:val="nil"/>
                  </w:tcBorders>
                  <w:vAlign w:val="center"/>
                </w:tcPr>
                <w:p w14:paraId="2F1A1B13">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排放量（接管量）</w:t>
                  </w:r>
                </w:p>
              </w:tc>
              <w:tc>
                <w:tcPr>
                  <w:tcW w:w="804" w:type="dxa"/>
                  <w:vMerge w:val="continue"/>
                  <w:tcBorders>
                    <w:tl2br w:val="nil"/>
                    <w:tr2bl w:val="nil"/>
                  </w:tcBorders>
                  <w:vAlign w:val="center"/>
                </w:tcPr>
                <w:p w14:paraId="0F39E43E">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04" w:type="dxa"/>
                  <w:vMerge w:val="continue"/>
                  <w:tcBorders>
                    <w:tl2br w:val="nil"/>
                    <w:tr2bl w:val="nil"/>
                  </w:tcBorders>
                  <w:vAlign w:val="center"/>
                </w:tcPr>
                <w:p w14:paraId="4E9BE253">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804" w:type="dxa"/>
                  <w:vMerge w:val="continue"/>
                  <w:tcBorders>
                    <w:tl2br w:val="nil"/>
                    <w:tr2bl w:val="nil"/>
                  </w:tcBorders>
                  <w:vAlign w:val="center"/>
                </w:tcPr>
                <w:p w14:paraId="14BAEF4C">
                  <w:pPr>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664B4B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restart"/>
                  <w:tcBorders>
                    <w:tl2br w:val="nil"/>
                    <w:tr2bl w:val="nil"/>
                  </w:tcBorders>
                  <w:noWrap/>
                  <w:vAlign w:val="center"/>
                </w:tcPr>
                <w:p w14:paraId="40B131E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废水</w:t>
                  </w:r>
                </w:p>
              </w:tc>
              <w:tc>
                <w:tcPr>
                  <w:tcW w:w="1852" w:type="dxa"/>
                  <w:gridSpan w:val="2"/>
                  <w:tcBorders>
                    <w:tl2br w:val="nil"/>
                    <w:tr2bl w:val="nil"/>
                  </w:tcBorders>
                  <w:vAlign w:val="center"/>
                </w:tcPr>
                <w:p w14:paraId="5038FBB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废水量</w:t>
                  </w:r>
                </w:p>
              </w:tc>
              <w:tc>
                <w:tcPr>
                  <w:tcW w:w="804" w:type="dxa"/>
                  <w:tcBorders>
                    <w:tl2br w:val="nil"/>
                    <w:tr2bl w:val="nil"/>
                  </w:tcBorders>
                  <w:vAlign w:val="center"/>
                </w:tcPr>
                <w:p w14:paraId="61CAEDF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2400</w:t>
                  </w:r>
                </w:p>
              </w:tc>
              <w:tc>
                <w:tcPr>
                  <w:tcW w:w="804" w:type="dxa"/>
                  <w:tcBorders>
                    <w:tl2br w:val="nil"/>
                    <w:tr2bl w:val="nil"/>
                  </w:tcBorders>
                  <w:noWrap/>
                  <w:vAlign w:val="center"/>
                </w:tcPr>
                <w:p w14:paraId="7FD5E56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w:t>
                  </w:r>
                </w:p>
              </w:tc>
              <w:tc>
                <w:tcPr>
                  <w:tcW w:w="804" w:type="dxa"/>
                  <w:tcBorders>
                    <w:tl2br w:val="nil"/>
                    <w:tr2bl w:val="nil"/>
                  </w:tcBorders>
                  <w:noWrap/>
                  <w:vAlign w:val="center"/>
                </w:tcPr>
                <w:p w14:paraId="10ABD56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406AACE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w:t>
                  </w:r>
                </w:p>
              </w:tc>
              <w:tc>
                <w:tcPr>
                  <w:tcW w:w="804" w:type="dxa"/>
                  <w:tcBorders>
                    <w:tl2br w:val="nil"/>
                    <w:tr2bl w:val="nil"/>
                  </w:tcBorders>
                  <w:noWrap/>
                  <w:vAlign w:val="center"/>
                </w:tcPr>
                <w:p w14:paraId="461C277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3080730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6000</w:t>
                  </w:r>
                </w:p>
              </w:tc>
              <w:tc>
                <w:tcPr>
                  <w:tcW w:w="804" w:type="dxa"/>
                  <w:tcBorders>
                    <w:tl2br w:val="nil"/>
                    <w:tr2bl w:val="nil"/>
                  </w:tcBorders>
                  <w:noWrap/>
                  <w:vAlign w:val="center"/>
                </w:tcPr>
                <w:p w14:paraId="00E5141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w:t>
                  </w:r>
                </w:p>
              </w:tc>
            </w:tr>
            <w:tr w14:paraId="5E626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1D749DF7">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852" w:type="dxa"/>
                  <w:gridSpan w:val="2"/>
                  <w:tcBorders>
                    <w:tl2br w:val="nil"/>
                    <w:tr2bl w:val="nil"/>
                  </w:tcBorders>
                  <w:vAlign w:val="center"/>
                </w:tcPr>
                <w:p w14:paraId="5F0F953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COD</w:t>
                  </w:r>
                </w:p>
              </w:tc>
              <w:tc>
                <w:tcPr>
                  <w:tcW w:w="804" w:type="dxa"/>
                  <w:tcBorders>
                    <w:tl2br w:val="nil"/>
                    <w:tr2bl w:val="nil"/>
                  </w:tcBorders>
                  <w:vAlign w:val="center"/>
                </w:tcPr>
                <w:p w14:paraId="09F2229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804" w:type="dxa"/>
                  <w:tcBorders>
                    <w:tl2br w:val="nil"/>
                    <w:tr2bl w:val="nil"/>
                  </w:tcBorders>
                  <w:noWrap/>
                  <w:vAlign w:val="center"/>
                </w:tcPr>
                <w:p w14:paraId="710895E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1.26</w:t>
                  </w:r>
                </w:p>
              </w:tc>
              <w:tc>
                <w:tcPr>
                  <w:tcW w:w="804" w:type="dxa"/>
                  <w:tcBorders>
                    <w:tl2br w:val="nil"/>
                    <w:tr2bl w:val="nil"/>
                  </w:tcBorders>
                  <w:noWrap/>
                  <w:vAlign w:val="center"/>
                </w:tcPr>
                <w:p w14:paraId="73CBC78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2ED3710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1.26</w:t>
                  </w:r>
                </w:p>
              </w:tc>
              <w:tc>
                <w:tcPr>
                  <w:tcW w:w="804" w:type="dxa"/>
                  <w:tcBorders>
                    <w:tl2br w:val="nil"/>
                    <w:tr2bl w:val="nil"/>
                  </w:tcBorders>
                  <w:noWrap/>
                  <w:vAlign w:val="center"/>
                </w:tcPr>
                <w:p w14:paraId="143C869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4026F0C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1.98</w:t>
                  </w:r>
                </w:p>
              </w:tc>
              <w:tc>
                <w:tcPr>
                  <w:tcW w:w="804" w:type="dxa"/>
                  <w:tcBorders>
                    <w:tl2br w:val="nil"/>
                    <w:tr2bl w:val="nil"/>
                  </w:tcBorders>
                  <w:noWrap/>
                  <w:vAlign w:val="center"/>
                </w:tcPr>
                <w:p w14:paraId="2A14EEF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+1.26</w:t>
                  </w:r>
                </w:p>
              </w:tc>
            </w:tr>
            <w:tr w14:paraId="5BD365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256903A">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852" w:type="dxa"/>
                  <w:gridSpan w:val="2"/>
                  <w:tcBorders>
                    <w:tl2br w:val="nil"/>
                    <w:tr2bl w:val="nil"/>
                  </w:tcBorders>
                  <w:vAlign w:val="center"/>
                </w:tcPr>
                <w:p w14:paraId="6347841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SS</w:t>
                  </w:r>
                </w:p>
              </w:tc>
              <w:tc>
                <w:tcPr>
                  <w:tcW w:w="804" w:type="dxa"/>
                  <w:tcBorders>
                    <w:tl2br w:val="nil"/>
                    <w:tr2bl w:val="nil"/>
                  </w:tcBorders>
                  <w:vAlign w:val="center"/>
                </w:tcPr>
                <w:p w14:paraId="3A4A268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791BFA08">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804" w:type="dxa"/>
                  <w:tcBorders>
                    <w:tl2br w:val="nil"/>
                    <w:tr2bl w:val="nil"/>
                  </w:tcBorders>
                  <w:noWrap/>
                  <w:vAlign w:val="center"/>
                </w:tcPr>
                <w:p w14:paraId="0DBF339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1F666E9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804" w:type="dxa"/>
                  <w:tcBorders>
                    <w:tl2br w:val="nil"/>
                    <w:tr2bl w:val="nil"/>
                  </w:tcBorders>
                  <w:noWrap/>
                  <w:vAlign w:val="center"/>
                </w:tcPr>
                <w:p w14:paraId="0CE2919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6E8DA24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0.72</w:t>
                  </w:r>
                </w:p>
              </w:tc>
              <w:tc>
                <w:tcPr>
                  <w:tcW w:w="804" w:type="dxa"/>
                  <w:tcBorders>
                    <w:tl2br w:val="nil"/>
                    <w:tr2bl w:val="nil"/>
                  </w:tcBorders>
                  <w:noWrap/>
                  <w:vAlign w:val="center"/>
                </w:tcPr>
                <w:p w14:paraId="29C247C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r>
            <w:tr w14:paraId="000D4F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7C12310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852" w:type="dxa"/>
                  <w:gridSpan w:val="2"/>
                  <w:tcBorders>
                    <w:tl2br w:val="nil"/>
                    <w:tr2bl w:val="nil"/>
                  </w:tcBorders>
                  <w:vAlign w:val="center"/>
                </w:tcPr>
                <w:p w14:paraId="681A8A0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TN</w:t>
                  </w:r>
                </w:p>
              </w:tc>
              <w:tc>
                <w:tcPr>
                  <w:tcW w:w="804" w:type="dxa"/>
                  <w:tcBorders>
                    <w:tl2br w:val="nil"/>
                    <w:tr2bl w:val="nil"/>
                  </w:tcBorders>
                  <w:vAlign w:val="center"/>
                </w:tcPr>
                <w:p w14:paraId="55CB4A1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12B9A75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c>
                <w:tcPr>
                  <w:tcW w:w="804" w:type="dxa"/>
                  <w:tcBorders>
                    <w:tl2br w:val="nil"/>
                    <w:tr2bl w:val="nil"/>
                  </w:tcBorders>
                  <w:noWrap/>
                  <w:vAlign w:val="center"/>
                </w:tcPr>
                <w:p w14:paraId="42B87FE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519121C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c>
                <w:tcPr>
                  <w:tcW w:w="804" w:type="dxa"/>
                  <w:tcBorders>
                    <w:tl2br w:val="nil"/>
                    <w:tr2bl w:val="nil"/>
                  </w:tcBorders>
                  <w:noWrap/>
                  <w:vAlign w:val="center"/>
                </w:tcPr>
                <w:p w14:paraId="30DE6C9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018BE85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c>
                <w:tcPr>
                  <w:tcW w:w="804" w:type="dxa"/>
                  <w:tcBorders>
                    <w:tl2br w:val="nil"/>
                    <w:tr2bl w:val="nil"/>
                  </w:tcBorders>
                  <w:noWrap/>
                  <w:vAlign w:val="center"/>
                </w:tcPr>
                <w:p w14:paraId="51B41E4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r>
            <w:tr w14:paraId="58F91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21576EBC">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852" w:type="dxa"/>
                  <w:gridSpan w:val="2"/>
                  <w:tcBorders>
                    <w:tl2br w:val="nil"/>
                    <w:tr2bl w:val="nil"/>
                  </w:tcBorders>
                  <w:vAlign w:val="center"/>
                </w:tcPr>
                <w:p w14:paraId="5376EBD7">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NH</w:t>
                  </w:r>
                  <w:r>
                    <w:rPr>
                      <w:rFonts w:hint="default" w:ascii="Times New Roman" w:hAnsi="Times New Roman" w:eastAsia="宋体" w:cs="Times New Roman"/>
                      <w:color w:val="000000" w:themeColor="text1"/>
                      <w:kern w:val="0"/>
                      <w:sz w:val="21"/>
                      <w:szCs w:val="21"/>
                      <w:vertAlign w:val="subscript"/>
                      <w:lang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bidi="ar"/>
                      <w14:textFill>
                        <w14:solidFill>
                          <w14:schemeClr w14:val="tx1"/>
                        </w14:solidFill>
                      </w14:textFill>
                    </w:rPr>
                    <w:t>-N</w:t>
                  </w:r>
                </w:p>
              </w:tc>
              <w:tc>
                <w:tcPr>
                  <w:tcW w:w="804" w:type="dxa"/>
                  <w:tcBorders>
                    <w:tl2br w:val="nil"/>
                    <w:tr2bl w:val="nil"/>
                  </w:tcBorders>
                  <w:vAlign w:val="center"/>
                </w:tcPr>
                <w:p w14:paraId="1A3A3D0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0.06</w:t>
                  </w:r>
                </w:p>
              </w:tc>
              <w:tc>
                <w:tcPr>
                  <w:tcW w:w="804" w:type="dxa"/>
                  <w:tcBorders>
                    <w:tl2br w:val="nil"/>
                    <w:tr2bl w:val="nil"/>
                  </w:tcBorders>
                  <w:noWrap/>
                  <w:vAlign w:val="center"/>
                </w:tcPr>
                <w:p w14:paraId="31CC5F8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0.09</w:t>
                  </w:r>
                </w:p>
              </w:tc>
              <w:tc>
                <w:tcPr>
                  <w:tcW w:w="804" w:type="dxa"/>
                  <w:tcBorders>
                    <w:tl2br w:val="nil"/>
                    <w:tr2bl w:val="nil"/>
                  </w:tcBorders>
                  <w:noWrap/>
                  <w:vAlign w:val="center"/>
                </w:tcPr>
                <w:p w14:paraId="117C5F1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3BF8634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0.09</w:t>
                  </w:r>
                </w:p>
              </w:tc>
              <w:tc>
                <w:tcPr>
                  <w:tcW w:w="804" w:type="dxa"/>
                  <w:tcBorders>
                    <w:tl2br w:val="nil"/>
                    <w:tr2bl w:val="nil"/>
                  </w:tcBorders>
                  <w:noWrap/>
                  <w:vAlign w:val="center"/>
                </w:tcPr>
                <w:p w14:paraId="4ABC70D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0528ED8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0.15</w:t>
                  </w:r>
                </w:p>
              </w:tc>
              <w:tc>
                <w:tcPr>
                  <w:tcW w:w="804" w:type="dxa"/>
                  <w:tcBorders>
                    <w:tl2br w:val="nil"/>
                    <w:tr2bl w:val="nil"/>
                  </w:tcBorders>
                  <w:noWrap/>
                  <w:vAlign w:val="center"/>
                </w:tcPr>
                <w:p w14:paraId="3EE3B28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+0.09</w:t>
                  </w:r>
                </w:p>
              </w:tc>
            </w:tr>
            <w:tr w14:paraId="5CF012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2116E657">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852" w:type="dxa"/>
                  <w:gridSpan w:val="2"/>
                  <w:tcBorders>
                    <w:tl2br w:val="nil"/>
                    <w:tr2bl w:val="nil"/>
                  </w:tcBorders>
                  <w:vAlign w:val="center"/>
                </w:tcPr>
                <w:p w14:paraId="4FE9B17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TP</w:t>
                  </w:r>
                </w:p>
              </w:tc>
              <w:tc>
                <w:tcPr>
                  <w:tcW w:w="804" w:type="dxa"/>
                  <w:tcBorders>
                    <w:tl2br w:val="nil"/>
                    <w:tr2bl w:val="nil"/>
                  </w:tcBorders>
                  <w:vAlign w:val="center"/>
                </w:tcPr>
                <w:p w14:paraId="2832DE2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6348DB0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c>
                <w:tcPr>
                  <w:tcW w:w="804" w:type="dxa"/>
                  <w:tcBorders>
                    <w:tl2br w:val="nil"/>
                    <w:tr2bl w:val="nil"/>
                  </w:tcBorders>
                  <w:noWrap/>
                  <w:vAlign w:val="center"/>
                </w:tcPr>
                <w:p w14:paraId="63AD3DC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0517AD5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c>
                <w:tcPr>
                  <w:tcW w:w="804" w:type="dxa"/>
                  <w:tcBorders>
                    <w:tl2br w:val="nil"/>
                    <w:tr2bl w:val="nil"/>
                  </w:tcBorders>
                  <w:noWrap/>
                  <w:vAlign w:val="center"/>
                </w:tcPr>
                <w:p w14:paraId="6274217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5D232BB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c>
                <w:tcPr>
                  <w:tcW w:w="804" w:type="dxa"/>
                  <w:tcBorders>
                    <w:tl2br w:val="nil"/>
                    <w:tr2bl w:val="nil"/>
                  </w:tcBorders>
                  <w:noWrap/>
                  <w:vAlign w:val="center"/>
                </w:tcPr>
                <w:p w14:paraId="0BC06A8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r>
            <w:tr w14:paraId="7F3EE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restart"/>
                  <w:tcBorders>
                    <w:tl2br w:val="nil"/>
                    <w:tr2bl w:val="nil"/>
                  </w:tcBorders>
                  <w:noWrap/>
                  <w:vAlign w:val="center"/>
                </w:tcPr>
                <w:p w14:paraId="5EA93B8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废气</w:t>
                  </w:r>
                </w:p>
              </w:tc>
              <w:tc>
                <w:tcPr>
                  <w:tcW w:w="784" w:type="dxa"/>
                  <w:vMerge w:val="restart"/>
                  <w:tcBorders>
                    <w:tl2br w:val="nil"/>
                    <w:tr2bl w:val="nil"/>
                  </w:tcBorders>
                  <w:noWrap/>
                  <w:vAlign w:val="center"/>
                </w:tcPr>
                <w:p w14:paraId="233BE700">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有组织</w:t>
                  </w:r>
                </w:p>
              </w:tc>
              <w:tc>
                <w:tcPr>
                  <w:tcW w:w="1068" w:type="dxa"/>
                  <w:tcBorders>
                    <w:tl2br w:val="nil"/>
                    <w:tr2bl w:val="nil"/>
                  </w:tcBorders>
                  <w:vAlign w:val="center"/>
                </w:tcPr>
                <w:p w14:paraId="7A775DD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颗粒物</w:t>
                  </w:r>
                </w:p>
              </w:tc>
              <w:tc>
                <w:tcPr>
                  <w:tcW w:w="804" w:type="dxa"/>
                  <w:tcBorders>
                    <w:tl2br w:val="nil"/>
                    <w:tr2bl w:val="nil"/>
                  </w:tcBorders>
                  <w:vAlign w:val="center"/>
                </w:tcPr>
                <w:p w14:paraId="4825C08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7E9136F6">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0.1425</w:t>
                  </w:r>
                </w:p>
              </w:tc>
              <w:tc>
                <w:tcPr>
                  <w:tcW w:w="804" w:type="dxa"/>
                  <w:tcBorders>
                    <w:tl2br w:val="nil"/>
                    <w:tr2bl w:val="nil"/>
                  </w:tcBorders>
                  <w:vAlign w:val="center"/>
                </w:tcPr>
                <w:p w14:paraId="6C9101E3">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1354</w:t>
                  </w:r>
                </w:p>
              </w:tc>
              <w:tc>
                <w:tcPr>
                  <w:tcW w:w="804" w:type="dxa"/>
                  <w:tcBorders>
                    <w:tl2br w:val="nil"/>
                    <w:tr2bl w:val="nil"/>
                  </w:tcBorders>
                  <w:vAlign w:val="center"/>
                </w:tcPr>
                <w:p w14:paraId="66C7296D">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804" w:type="dxa"/>
                  <w:tcBorders>
                    <w:tl2br w:val="nil"/>
                    <w:tr2bl w:val="nil"/>
                  </w:tcBorders>
                  <w:noWrap/>
                  <w:vAlign w:val="center"/>
                </w:tcPr>
                <w:p w14:paraId="4B1FAEE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vAlign w:val="center"/>
                </w:tcPr>
                <w:p w14:paraId="6252433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804" w:type="dxa"/>
                  <w:tcBorders>
                    <w:tl2br w:val="nil"/>
                    <w:tr2bl w:val="nil"/>
                  </w:tcBorders>
                  <w:vAlign w:val="center"/>
                </w:tcPr>
                <w:p w14:paraId="5A78220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+0.0071</w:t>
                  </w:r>
                </w:p>
              </w:tc>
            </w:tr>
            <w:tr w14:paraId="322B7F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2608AB9D">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84" w:type="dxa"/>
                  <w:vMerge w:val="continue"/>
                  <w:tcBorders>
                    <w:tl2br w:val="nil"/>
                    <w:tr2bl w:val="nil"/>
                  </w:tcBorders>
                  <w:noWrap/>
                  <w:vAlign w:val="center"/>
                </w:tcPr>
                <w:p w14:paraId="3F659BB9">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68" w:type="dxa"/>
                  <w:tcBorders>
                    <w:tl2br w:val="nil"/>
                    <w:tr2bl w:val="nil"/>
                  </w:tcBorders>
                  <w:vAlign w:val="center"/>
                </w:tcPr>
                <w:p w14:paraId="6C8912C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VOCs（非甲烷总烃）</w:t>
                  </w:r>
                </w:p>
              </w:tc>
              <w:tc>
                <w:tcPr>
                  <w:tcW w:w="804" w:type="dxa"/>
                  <w:tcBorders>
                    <w:tl2br w:val="nil"/>
                    <w:tr2bl w:val="nil"/>
                  </w:tcBorders>
                  <w:vAlign w:val="center"/>
                </w:tcPr>
                <w:p w14:paraId="4036B0EE">
                  <w:pPr>
                    <w:widowControl/>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w:t>
                  </w:r>
                </w:p>
              </w:tc>
              <w:tc>
                <w:tcPr>
                  <w:tcW w:w="804" w:type="dxa"/>
                  <w:tcBorders>
                    <w:tl2br w:val="nil"/>
                    <w:tr2bl w:val="nil"/>
                  </w:tcBorders>
                  <w:noWrap/>
                  <w:vAlign w:val="center"/>
                </w:tcPr>
                <w:p w14:paraId="0CA23D3D">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3.32</w:t>
                  </w:r>
                </w:p>
              </w:tc>
              <w:tc>
                <w:tcPr>
                  <w:tcW w:w="804" w:type="dxa"/>
                  <w:tcBorders>
                    <w:tl2br w:val="nil"/>
                    <w:tr2bl w:val="nil"/>
                  </w:tcBorders>
                  <w:vAlign w:val="center"/>
                </w:tcPr>
                <w:p w14:paraId="36F45F27">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2.988</w:t>
                  </w:r>
                </w:p>
              </w:tc>
              <w:tc>
                <w:tcPr>
                  <w:tcW w:w="804" w:type="dxa"/>
                  <w:tcBorders>
                    <w:tl2br w:val="nil"/>
                    <w:tr2bl w:val="nil"/>
                  </w:tcBorders>
                  <w:vAlign w:val="center"/>
                </w:tcPr>
                <w:p w14:paraId="484FEB3A">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804" w:type="dxa"/>
                  <w:tcBorders>
                    <w:tl2br w:val="nil"/>
                    <w:tr2bl w:val="nil"/>
                  </w:tcBorders>
                  <w:noWrap/>
                  <w:vAlign w:val="center"/>
                </w:tcPr>
                <w:p w14:paraId="5938152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804" w:type="dxa"/>
                  <w:tcBorders>
                    <w:tl2br w:val="nil"/>
                    <w:tr2bl w:val="nil"/>
                  </w:tcBorders>
                  <w:noWrap/>
                  <w:vAlign w:val="center"/>
                </w:tcPr>
                <w:p w14:paraId="43E5582E">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804" w:type="dxa"/>
                  <w:tcBorders>
                    <w:tl2br w:val="nil"/>
                    <w:tr2bl w:val="nil"/>
                  </w:tcBorders>
                  <w:vAlign w:val="center"/>
                </w:tcPr>
                <w:p w14:paraId="2B4FCB38">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+0.332</w:t>
                  </w:r>
                </w:p>
              </w:tc>
            </w:tr>
            <w:tr w14:paraId="4803DF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7BAE216A">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84" w:type="dxa"/>
                  <w:vMerge w:val="restart"/>
                  <w:tcBorders>
                    <w:tl2br w:val="nil"/>
                    <w:tr2bl w:val="nil"/>
                  </w:tcBorders>
                  <w:noWrap/>
                  <w:vAlign w:val="center"/>
                </w:tcPr>
                <w:p w14:paraId="7814BA64">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无组织</w:t>
                  </w:r>
                </w:p>
              </w:tc>
              <w:tc>
                <w:tcPr>
                  <w:tcW w:w="1068" w:type="dxa"/>
                  <w:tcBorders>
                    <w:tl2br w:val="nil"/>
                    <w:tr2bl w:val="nil"/>
                  </w:tcBorders>
                  <w:vAlign w:val="center"/>
                </w:tcPr>
                <w:p w14:paraId="0468A5E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颗粒物</w:t>
                  </w:r>
                </w:p>
              </w:tc>
              <w:tc>
                <w:tcPr>
                  <w:tcW w:w="804" w:type="dxa"/>
                  <w:tcBorders>
                    <w:tl2br w:val="nil"/>
                    <w:tr2bl w:val="nil"/>
                  </w:tcBorders>
                  <w:vAlign w:val="center"/>
                </w:tcPr>
                <w:p w14:paraId="058A881B">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w:t>
                  </w:r>
                </w:p>
              </w:tc>
              <w:tc>
                <w:tcPr>
                  <w:tcW w:w="804" w:type="dxa"/>
                  <w:tcBorders>
                    <w:tl2br w:val="nil"/>
                    <w:tr2bl w:val="nil"/>
                  </w:tcBorders>
                  <w:noWrap/>
                  <w:vAlign w:val="center"/>
                </w:tcPr>
                <w:p w14:paraId="69C85CD4">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0.0067</w:t>
                  </w:r>
                </w:p>
              </w:tc>
              <w:tc>
                <w:tcPr>
                  <w:tcW w:w="804" w:type="dxa"/>
                  <w:tcBorders>
                    <w:tl2br w:val="nil"/>
                    <w:tr2bl w:val="nil"/>
                  </w:tcBorders>
                  <w:vAlign w:val="center"/>
                </w:tcPr>
                <w:p w14:paraId="41BC6590">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w:t>
                  </w:r>
                </w:p>
              </w:tc>
              <w:tc>
                <w:tcPr>
                  <w:tcW w:w="804" w:type="dxa"/>
                  <w:tcBorders>
                    <w:tl2br w:val="nil"/>
                    <w:tr2bl w:val="nil"/>
                  </w:tcBorders>
                  <w:vAlign w:val="center"/>
                </w:tcPr>
                <w:p w14:paraId="7925FFD0">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0.0067</w:t>
                  </w:r>
                </w:p>
              </w:tc>
              <w:tc>
                <w:tcPr>
                  <w:tcW w:w="804" w:type="dxa"/>
                  <w:tcBorders>
                    <w:tl2br w:val="nil"/>
                    <w:tr2bl w:val="nil"/>
                  </w:tcBorders>
                  <w:noWrap/>
                  <w:vAlign w:val="center"/>
                </w:tcPr>
                <w:p w14:paraId="77ACAC98">
                  <w:pPr>
                    <w:widowControl/>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w:t>
                  </w:r>
                </w:p>
              </w:tc>
              <w:tc>
                <w:tcPr>
                  <w:tcW w:w="804" w:type="dxa"/>
                  <w:tcBorders>
                    <w:tl2br w:val="nil"/>
                    <w:tr2bl w:val="nil"/>
                  </w:tcBorders>
                  <w:noWrap/>
                  <w:vAlign w:val="center"/>
                </w:tcPr>
                <w:p w14:paraId="627C1DC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0.0067</w:t>
                  </w:r>
                </w:p>
              </w:tc>
              <w:tc>
                <w:tcPr>
                  <w:tcW w:w="804" w:type="dxa"/>
                  <w:tcBorders>
                    <w:tl2br w:val="nil"/>
                    <w:tr2bl w:val="nil"/>
                  </w:tcBorders>
                  <w:vAlign w:val="center"/>
                </w:tcPr>
                <w:p w14:paraId="2396B83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shd w:val="clear" w:color="auto" w:fill="auto"/>
                      <w:lang w:val="en-US" w:eastAsia="zh-CN" w:bidi="ar"/>
                      <w14:textFill>
                        <w14:solidFill>
                          <w14:schemeClr w14:val="tx1"/>
                        </w14:solidFill>
                      </w14:textFill>
                    </w:rPr>
                    <w:t>+0.0067</w:t>
                  </w:r>
                </w:p>
              </w:tc>
            </w:tr>
            <w:tr w14:paraId="2E2D2B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22ADFAA2">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784" w:type="dxa"/>
                  <w:vMerge w:val="continue"/>
                  <w:tcBorders>
                    <w:tl2br w:val="nil"/>
                    <w:tr2bl w:val="nil"/>
                  </w:tcBorders>
                  <w:noWrap/>
                  <w:vAlign w:val="center"/>
                </w:tcPr>
                <w:p w14:paraId="08F7B4D7">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068" w:type="dxa"/>
                  <w:tcBorders>
                    <w:tl2br w:val="nil"/>
                    <w:tr2bl w:val="nil"/>
                  </w:tcBorders>
                  <w:vAlign w:val="center"/>
                </w:tcPr>
                <w:p w14:paraId="72408818">
                  <w:pPr>
                    <w:widowControl/>
                    <w:jc w:val="center"/>
                    <w:textAlignment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VOCs（非甲烷总烃）</w:t>
                  </w:r>
                </w:p>
              </w:tc>
              <w:tc>
                <w:tcPr>
                  <w:tcW w:w="804" w:type="dxa"/>
                  <w:tcBorders>
                    <w:tl2br w:val="nil"/>
                    <w:tr2bl w:val="nil"/>
                  </w:tcBorders>
                  <w:vAlign w:val="center"/>
                </w:tcPr>
                <w:p w14:paraId="4FC26468">
                  <w:pPr>
                    <w:widowControl/>
                    <w:jc w:val="center"/>
                    <w:textAlignment w:val="center"/>
                    <w:rPr>
                      <w:rFonts w:hint="eastAsia" w:ascii="Times New Roman" w:hAnsi="Times New Roman" w:eastAsia="宋体" w:cs="Times New Roman"/>
                      <w:color w:val="000000" w:themeColor="text1"/>
                      <w:kern w:val="0"/>
                      <w:sz w:val="21"/>
                      <w:szCs w:val="21"/>
                      <w:highlight w:val="none"/>
                      <w:lang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w:t>
                  </w:r>
                </w:p>
              </w:tc>
              <w:tc>
                <w:tcPr>
                  <w:tcW w:w="804" w:type="dxa"/>
                  <w:tcBorders>
                    <w:tl2br w:val="nil"/>
                    <w:tr2bl w:val="nil"/>
                  </w:tcBorders>
                  <w:noWrap/>
                  <w:vAlign w:val="center"/>
                </w:tcPr>
                <w:p w14:paraId="6C9CB959">
                  <w:pPr>
                    <w:widowControl/>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0.3725</w:t>
                  </w:r>
                </w:p>
              </w:tc>
              <w:tc>
                <w:tcPr>
                  <w:tcW w:w="804" w:type="dxa"/>
                  <w:tcBorders>
                    <w:tl2br w:val="nil"/>
                    <w:tr2bl w:val="nil"/>
                  </w:tcBorders>
                  <w:vAlign w:val="center"/>
                </w:tcPr>
                <w:p w14:paraId="11FE7D1B">
                  <w:pPr>
                    <w:widowControl/>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w:t>
                  </w:r>
                </w:p>
              </w:tc>
              <w:tc>
                <w:tcPr>
                  <w:tcW w:w="804" w:type="dxa"/>
                  <w:tcBorders>
                    <w:tl2br w:val="nil"/>
                    <w:tr2bl w:val="nil"/>
                  </w:tcBorders>
                  <w:vAlign w:val="center"/>
                </w:tcPr>
                <w:p w14:paraId="376549DA">
                  <w:pPr>
                    <w:widowControl/>
                    <w:jc w:val="center"/>
                    <w:textAlignment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0.3725</w:t>
                  </w:r>
                </w:p>
              </w:tc>
              <w:tc>
                <w:tcPr>
                  <w:tcW w:w="804" w:type="dxa"/>
                  <w:tcBorders>
                    <w:tl2br w:val="nil"/>
                    <w:tr2bl w:val="nil"/>
                  </w:tcBorders>
                  <w:noWrap/>
                  <w:vAlign w:val="center"/>
                </w:tcPr>
                <w:p w14:paraId="03767395">
                  <w:pPr>
                    <w:widowControl/>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w:t>
                  </w:r>
                </w:p>
              </w:tc>
              <w:tc>
                <w:tcPr>
                  <w:tcW w:w="804" w:type="dxa"/>
                  <w:tcBorders>
                    <w:tl2br w:val="nil"/>
                    <w:tr2bl w:val="nil"/>
                  </w:tcBorders>
                  <w:noWrap/>
                  <w:vAlign w:val="center"/>
                </w:tcPr>
                <w:p w14:paraId="05383A0B">
                  <w:pPr>
                    <w:widowControl/>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0.3725</w:t>
                  </w:r>
                </w:p>
              </w:tc>
              <w:tc>
                <w:tcPr>
                  <w:tcW w:w="804" w:type="dxa"/>
                  <w:tcBorders>
                    <w:tl2br w:val="nil"/>
                    <w:tr2bl w:val="nil"/>
                  </w:tcBorders>
                  <w:vAlign w:val="center"/>
                </w:tcPr>
                <w:p w14:paraId="7C7CB274">
                  <w:pPr>
                    <w:widowControl/>
                    <w:jc w:val="center"/>
                    <w:textAlignment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+0.3725</w:t>
                  </w:r>
                </w:p>
              </w:tc>
            </w:tr>
            <w:tr w14:paraId="5027B5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restart"/>
                  <w:tcBorders>
                    <w:tl2br w:val="nil"/>
                    <w:tr2bl w:val="nil"/>
                  </w:tcBorders>
                  <w:noWrap/>
                  <w:vAlign w:val="center"/>
                </w:tcPr>
                <w:p w14:paraId="0DAC59A7">
                  <w:pPr>
                    <w:jc w:val="center"/>
                    <w:rPr>
                      <w:rFonts w:hint="eastAsia"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固废</w:t>
                  </w:r>
                </w:p>
              </w:tc>
              <w:tc>
                <w:tcPr>
                  <w:tcW w:w="784" w:type="dxa"/>
                  <w:vMerge w:val="restart"/>
                  <w:tcBorders>
                    <w:tl2br w:val="nil"/>
                    <w:tr2bl w:val="nil"/>
                  </w:tcBorders>
                  <w:noWrap/>
                  <w:vAlign w:val="center"/>
                </w:tcPr>
                <w:p w14:paraId="0A53648E">
                  <w:pPr>
                    <w:jc w:val="center"/>
                    <w:rPr>
                      <w:rFonts w:hint="eastAsia"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一般工业固废</w:t>
                  </w:r>
                </w:p>
              </w:tc>
              <w:tc>
                <w:tcPr>
                  <w:tcW w:w="1068" w:type="dxa"/>
                  <w:tcBorders>
                    <w:tl2br w:val="nil"/>
                    <w:tr2bl w:val="nil"/>
                  </w:tcBorders>
                  <w:vAlign w:val="center"/>
                </w:tcPr>
                <w:p w14:paraId="45040D65">
                  <w:pPr>
                    <w:spacing w:line="300" w:lineRule="exact"/>
                    <w:jc w:val="center"/>
                    <w:rPr>
                      <w:rFonts w:hint="default" w:ascii="Times New Roman" w:hAnsi="Times New Roman" w:eastAsia="宋体" w:cs="Times New Roman"/>
                      <w:color w:val="FF0000"/>
                      <w:kern w:val="2"/>
                      <w:sz w:val="21"/>
                      <w:szCs w:val="21"/>
                      <w:lang w:val="en-US" w:eastAsia="zh-CN" w:bidi="ar-SA"/>
                    </w:rPr>
                  </w:pPr>
                  <w:r>
                    <w:rPr>
                      <w:color w:val="FF0000"/>
                      <w:szCs w:val="21"/>
                    </w:rPr>
                    <w:t>废金属</w:t>
                  </w:r>
                </w:p>
              </w:tc>
              <w:tc>
                <w:tcPr>
                  <w:tcW w:w="804" w:type="dxa"/>
                  <w:tcBorders>
                    <w:tl2br w:val="nil"/>
                    <w:tr2bl w:val="nil"/>
                  </w:tcBorders>
                  <w:vAlign w:val="center"/>
                </w:tcPr>
                <w:p w14:paraId="2C002627">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9.8</w:t>
                  </w:r>
                </w:p>
              </w:tc>
              <w:tc>
                <w:tcPr>
                  <w:tcW w:w="804" w:type="dxa"/>
                  <w:tcBorders>
                    <w:tl2br w:val="nil"/>
                    <w:tr2bl w:val="nil"/>
                  </w:tcBorders>
                  <w:noWrap/>
                  <w:vAlign w:val="center"/>
                </w:tcPr>
                <w:p w14:paraId="1DADEC4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15</w:t>
                  </w:r>
                </w:p>
              </w:tc>
              <w:tc>
                <w:tcPr>
                  <w:tcW w:w="804" w:type="dxa"/>
                  <w:tcBorders>
                    <w:tl2br w:val="nil"/>
                    <w:tr2bl w:val="nil"/>
                  </w:tcBorders>
                  <w:vAlign w:val="center"/>
                </w:tcPr>
                <w:p w14:paraId="04AECDD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15</w:t>
                  </w:r>
                </w:p>
              </w:tc>
              <w:tc>
                <w:tcPr>
                  <w:tcW w:w="804" w:type="dxa"/>
                  <w:tcBorders>
                    <w:tl2br w:val="nil"/>
                    <w:tr2bl w:val="nil"/>
                  </w:tcBorders>
                  <w:vAlign w:val="center"/>
                </w:tcPr>
                <w:p w14:paraId="687BF481">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32A14683">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03133BC9">
                  <w:pPr>
                    <w:widowControl/>
                    <w:jc w:val="center"/>
                    <w:textAlignment w:val="center"/>
                    <w:rPr>
                      <w:rFonts w:hint="default" w:cs="Times New Roman"/>
                      <w:color w:val="FF0000"/>
                      <w:kern w:val="0"/>
                      <w:sz w:val="21"/>
                      <w:szCs w:val="21"/>
                      <w:lang w:val="en-US" w:eastAsia="zh-CN" w:bidi="ar"/>
                    </w:rPr>
                  </w:pPr>
                  <w:r>
                    <w:rPr>
                      <w:rFonts w:hint="eastAsia" w:cs="Times New Roman"/>
                      <w:color w:val="FF0000"/>
                      <w:kern w:val="0"/>
                      <w:sz w:val="21"/>
                      <w:szCs w:val="21"/>
                      <w:lang w:val="en-US" w:eastAsia="zh-CN" w:bidi="ar"/>
                    </w:rPr>
                    <w:t>24.8</w:t>
                  </w:r>
                </w:p>
              </w:tc>
              <w:tc>
                <w:tcPr>
                  <w:tcW w:w="804" w:type="dxa"/>
                  <w:tcBorders>
                    <w:tl2br w:val="nil"/>
                    <w:tr2bl w:val="nil"/>
                  </w:tcBorders>
                  <w:vAlign w:val="center"/>
                </w:tcPr>
                <w:p w14:paraId="652E8C3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15</w:t>
                  </w:r>
                </w:p>
              </w:tc>
            </w:tr>
            <w:tr w14:paraId="303C5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47845604">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4879CD6D">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60F94409">
                  <w:pPr>
                    <w:spacing w:line="300" w:lineRule="exact"/>
                    <w:jc w:val="center"/>
                    <w:rPr>
                      <w:rFonts w:hint="default" w:ascii="Times New Roman" w:hAnsi="Times New Roman" w:eastAsia="宋体" w:cs="Times New Roman"/>
                      <w:color w:val="FF0000"/>
                      <w:kern w:val="2"/>
                      <w:sz w:val="21"/>
                      <w:szCs w:val="21"/>
                      <w:lang w:val="en-US" w:eastAsia="zh-CN" w:bidi="ar-SA"/>
                    </w:rPr>
                  </w:pPr>
                  <w:r>
                    <w:rPr>
                      <w:color w:val="FF0000"/>
                      <w:szCs w:val="21"/>
                      <w:shd w:val="clear" w:color="auto" w:fill="FFFFFF"/>
                    </w:rPr>
                    <w:t>焊渣</w:t>
                  </w:r>
                </w:p>
              </w:tc>
              <w:tc>
                <w:tcPr>
                  <w:tcW w:w="804" w:type="dxa"/>
                  <w:tcBorders>
                    <w:tl2br w:val="nil"/>
                    <w:tr2bl w:val="nil"/>
                  </w:tcBorders>
                  <w:vAlign w:val="center"/>
                </w:tcPr>
                <w:p w14:paraId="6B1F4F02">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0.1</w:t>
                  </w:r>
                </w:p>
              </w:tc>
              <w:tc>
                <w:tcPr>
                  <w:tcW w:w="804" w:type="dxa"/>
                  <w:tcBorders>
                    <w:tl2br w:val="nil"/>
                    <w:tr2bl w:val="nil"/>
                  </w:tcBorders>
                  <w:noWrap/>
                  <w:vAlign w:val="center"/>
                </w:tcPr>
                <w:p w14:paraId="094C996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0.2</w:t>
                  </w:r>
                </w:p>
              </w:tc>
              <w:tc>
                <w:tcPr>
                  <w:tcW w:w="804" w:type="dxa"/>
                  <w:tcBorders>
                    <w:tl2br w:val="nil"/>
                    <w:tr2bl w:val="nil"/>
                  </w:tcBorders>
                  <w:vAlign w:val="center"/>
                </w:tcPr>
                <w:p w14:paraId="1862B2A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0.2</w:t>
                  </w:r>
                </w:p>
              </w:tc>
              <w:tc>
                <w:tcPr>
                  <w:tcW w:w="804" w:type="dxa"/>
                  <w:tcBorders>
                    <w:tl2br w:val="nil"/>
                    <w:tr2bl w:val="nil"/>
                  </w:tcBorders>
                  <w:vAlign w:val="center"/>
                </w:tcPr>
                <w:p w14:paraId="659182AC">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7B3CE16A">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6BDB7DC4">
                  <w:pPr>
                    <w:widowControl/>
                    <w:jc w:val="center"/>
                    <w:textAlignment w:val="center"/>
                    <w:rPr>
                      <w:rFonts w:hint="default" w:cs="Times New Roman"/>
                      <w:color w:val="FF0000"/>
                      <w:kern w:val="0"/>
                      <w:sz w:val="21"/>
                      <w:szCs w:val="21"/>
                      <w:lang w:val="en-US" w:eastAsia="zh-CN" w:bidi="ar"/>
                    </w:rPr>
                  </w:pPr>
                  <w:r>
                    <w:rPr>
                      <w:rFonts w:hint="eastAsia" w:cs="Times New Roman"/>
                      <w:color w:val="FF0000"/>
                      <w:kern w:val="0"/>
                      <w:sz w:val="21"/>
                      <w:szCs w:val="21"/>
                      <w:lang w:val="en-US" w:eastAsia="zh-CN" w:bidi="ar"/>
                    </w:rPr>
                    <w:t>0.3</w:t>
                  </w:r>
                </w:p>
              </w:tc>
              <w:tc>
                <w:tcPr>
                  <w:tcW w:w="804" w:type="dxa"/>
                  <w:tcBorders>
                    <w:tl2br w:val="nil"/>
                    <w:tr2bl w:val="nil"/>
                  </w:tcBorders>
                  <w:vAlign w:val="center"/>
                </w:tcPr>
                <w:p w14:paraId="513D2B8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0.2</w:t>
                  </w:r>
                </w:p>
              </w:tc>
            </w:tr>
            <w:tr w14:paraId="1272F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47444697">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74CF5DB8">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5B2BC275">
                  <w:pPr>
                    <w:spacing w:line="300" w:lineRule="exact"/>
                    <w:jc w:val="center"/>
                    <w:rPr>
                      <w:rFonts w:hint="default" w:ascii="Times New Roman" w:hAnsi="Times New Roman" w:eastAsia="宋体" w:cs="Times New Roman"/>
                      <w:color w:val="FF0000"/>
                      <w:kern w:val="0"/>
                      <w:sz w:val="21"/>
                      <w:szCs w:val="21"/>
                      <w:lang w:val="en-US" w:eastAsia="zh-CN" w:bidi="ar"/>
                    </w:rPr>
                  </w:pPr>
                  <w:r>
                    <w:rPr>
                      <w:color w:val="FF0000"/>
                      <w:szCs w:val="21"/>
                      <w:shd w:val="clear" w:color="auto" w:fill="FFFFFF"/>
                    </w:rPr>
                    <w:t>废木板</w:t>
                  </w:r>
                </w:p>
              </w:tc>
              <w:tc>
                <w:tcPr>
                  <w:tcW w:w="804" w:type="dxa"/>
                  <w:tcBorders>
                    <w:tl2br w:val="nil"/>
                    <w:tr2bl w:val="nil"/>
                  </w:tcBorders>
                  <w:vAlign w:val="center"/>
                </w:tcPr>
                <w:p w14:paraId="2426DB00">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2A1C978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0.01</w:t>
                  </w:r>
                </w:p>
              </w:tc>
              <w:tc>
                <w:tcPr>
                  <w:tcW w:w="804" w:type="dxa"/>
                  <w:tcBorders>
                    <w:tl2br w:val="nil"/>
                    <w:tr2bl w:val="nil"/>
                  </w:tcBorders>
                  <w:vAlign w:val="center"/>
                </w:tcPr>
                <w:p w14:paraId="4AF5644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0.01</w:t>
                  </w:r>
                </w:p>
              </w:tc>
              <w:tc>
                <w:tcPr>
                  <w:tcW w:w="804" w:type="dxa"/>
                  <w:tcBorders>
                    <w:tl2br w:val="nil"/>
                    <w:tr2bl w:val="nil"/>
                  </w:tcBorders>
                  <w:vAlign w:val="center"/>
                </w:tcPr>
                <w:p w14:paraId="37CE2F8F">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764A410B">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6A428A68">
                  <w:pPr>
                    <w:widowControl/>
                    <w:jc w:val="center"/>
                    <w:textAlignment w:val="center"/>
                    <w:rPr>
                      <w:rFonts w:hint="default" w:cs="Times New Roman"/>
                      <w:color w:val="FF0000"/>
                      <w:kern w:val="0"/>
                      <w:sz w:val="21"/>
                      <w:szCs w:val="21"/>
                      <w:lang w:val="en-US" w:eastAsia="zh-CN" w:bidi="ar"/>
                    </w:rPr>
                  </w:pPr>
                  <w:r>
                    <w:rPr>
                      <w:rFonts w:hint="eastAsia" w:cs="Times New Roman"/>
                      <w:color w:val="FF0000"/>
                      <w:kern w:val="0"/>
                      <w:sz w:val="21"/>
                      <w:szCs w:val="21"/>
                      <w:lang w:val="en-US" w:eastAsia="zh-CN" w:bidi="ar"/>
                    </w:rPr>
                    <w:t>0.01</w:t>
                  </w:r>
                </w:p>
              </w:tc>
              <w:tc>
                <w:tcPr>
                  <w:tcW w:w="804" w:type="dxa"/>
                  <w:tcBorders>
                    <w:tl2br w:val="nil"/>
                    <w:tr2bl w:val="nil"/>
                  </w:tcBorders>
                  <w:vAlign w:val="center"/>
                </w:tcPr>
                <w:p w14:paraId="5C4D7ED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0.01</w:t>
                  </w:r>
                </w:p>
              </w:tc>
            </w:tr>
            <w:tr w14:paraId="321B66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C4A7AE1">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2A516638">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10DC8911">
                  <w:pPr>
                    <w:spacing w:line="300" w:lineRule="exact"/>
                    <w:jc w:val="center"/>
                    <w:rPr>
                      <w:rFonts w:hint="default" w:ascii="Times New Roman" w:hAnsi="Times New Roman" w:eastAsia="宋体" w:cs="Times New Roman"/>
                      <w:color w:val="FF0000"/>
                      <w:kern w:val="0"/>
                      <w:sz w:val="21"/>
                      <w:szCs w:val="21"/>
                      <w:lang w:val="en-US" w:eastAsia="zh-CN" w:bidi="ar"/>
                    </w:rPr>
                  </w:pPr>
                  <w:r>
                    <w:rPr>
                      <w:color w:val="FF0000"/>
                      <w:kern w:val="0"/>
                      <w:szCs w:val="21"/>
                      <w:lang w:bidi="ar"/>
                    </w:rPr>
                    <w:t>废包装</w:t>
                  </w:r>
                </w:p>
              </w:tc>
              <w:tc>
                <w:tcPr>
                  <w:tcW w:w="804" w:type="dxa"/>
                  <w:tcBorders>
                    <w:tl2br w:val="nil"/>
                    <w:tr2bl w:val="nil"/>
                  </w:tcBorders>
                  <w:vAlign w:val="center"/>
                </w:tcPr>
                <w:p w14:paraId="02431670">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0.1</w:t>
                  </w:r>
                </w:p>
              </w:tc>
              <w:tc>
                <w:tcPr>
                  <w:tcW w:w="804" w:type="dxa"/>
                  <w:tcBorders>
                    <w:tl2br w:val="nil"/>
                    <w:tr2bl w:val="nil"/>
                  </w:tcBorders>
                  <w:noWrap/>
                  <w:vAlign w:val="center"/>
                </w:tcPr>
                <w:p w14:paraId="475F2E7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0.1</w:t>
                  </w:r>
                </w:p>
              </w:tc>
              <w:tc>
                <w:tcPr>
                  <w:tcW w:w="804" w:type="dxa"/>
                  <w:tcBorders>
                    <w:tl2br w:val="nil"/>
                    <w:tr2bl w:val="nil"/>
                  </w:tcBorders>
                  <w:vAlign w:val="center"/>
                </w:tcPr>
                <w:p w14:paraId="7EAB1DC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0.1</w:t>
                  </w:r>
                </w:p>
              </w:tc>
              <w:tc>
                <w:tcPr>
                  <w:tcW w:w="804" w:type="dxa"/>
                  <w:tcBorders>
                    <w:tl2br w:val="nil"/>
                    <w:tr2bl w:val="nil"/>
                  </w:tcBorders>
                  <w:vAlign w:val="center"/>
                </w:tcPr>
                <w:p w14:paraId="43049393">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13398CDC">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610A92D2">
                  <w:pPr>
                    <w:widowControl/>
                    <w:jc w:val="center"/>
                    <w:textAlignment w:val="center"/>
                    <w:rPr>
                      <w:rFonts w:hint="default" w:cs="Times New Roman"/>
                      <w:color w:val="FF0000"/>
                      <w:kern w:val="0"/>
                      <w:sz w:val="21"/>
                      <w:szCs w:val="21"/>
                      <w:lang w:val="en-US" w:eastAsia="zh-CN" w:bidi="ar"/>
                    </w:rPr>
                  </w:pPr>
                  <w:r>
                    <w:rPr>
                      <w:rFonts w:hint="eastAsia" w:cs="Times New Roman"/>
                      <w:color w:val="FF0000"/>
                      <w:kern w:val="0"/>
                      <w:sz w:val="21"/>
                      <w:szCs w:val="21"/>
                      <w:lang w:val="en-US" w:eastAsia="zh-CN" w:bidi="ar"/>
                    </w:rPr>
                    <w:t>0.2</w:t>
                  </w:r>
                </w:p>
              </w:tc>
              <w:tc>
                <w:tcPr>
                  <w:tcW w:w="804" w:type="dxa"/>
                  <w:tcBorders>
                    <w:tl2br w:val="nil"/>
                    <w:tr2bl w:val="nil"/>
                  </w:tcBorders>
                  <w:vAlign w:val="center"/>
                </w:tcPr>
                <w:p w14:paraId="4433937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0.1</w:t>
                  </w:r>
                </w:p>
              </w:tc>
            </w:tr>
            <w:tr w14:paraId="7C084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3653E3F7">
                  <w:pPr>
                    <w:jc w:val="center"/>
                    <w:rPr>
                      <w:rFonts w:hint="default" w:ascii="Times New Roman" w:hAnsi="Times New Roman" w:eastAsia="宋体" w:cs="Times New Roman"/>
                      <w:color w:val="FF0000"/>
                      <w:sz w:val="21"/>
                      <w:szCs w:val="21"/>
                    </w:rPr>
                  </w:pPr>
                </w:p>
              </w:tc>
              <w:tc>
                <w:tcPr>
                  <w:tcW w:w="784" w:type="dxa"/>
                  <w:vMerge w:val="restart"/>
                  <w:tcBorders>
                    <w:tl2br w:val="nil"/>
                    <w:tr2bl w:val="nil"/>
                  </w:tcBorders>
                  <w:noWrap/>
                  <w:vAlign w:val="center"/>
                </w:tcPr>
                <w:p w14:paraId="4EB4C0F0">
                  <w:pPr>
                    <w:jc w:val="center"/>
                    <w:rPr>
                      <w:rFonts w:hint="eastAsia" w:cs="Times New Roman"/>
                      <w:color w:val="FF0000"/>
                      <w:sz w:val="21"/>
                      <w:szCs w:val="21"/>
                      <w:lang w:val="en-US" w:eastAsia="zh-CN"/>
                    </w:rPr>
                  </w:pPr>
                  <w:r>
                    <w:rPr>
                      <w:rFonts w:hint="eastAsia" w:cs="Times New Roman"/>
                      <w:color w:val="FF0000"/>
                      <w:sz w:val="21"/>
                      <w:szCs w:val="21"/>
                      <w:lang w:val="en-US" w:eastAsia="zh-CN"/>
                    </w:rPr>
                    <w:t>危险</w:t>
                  </w:r>
                </w:p>
                <w:p w14:paraId="0C677371">
                  <w:pPr>
                    <w:jc w:val="center"/>
                    <w:rPr>
                      <w:rFonts w:hint="eastAsia"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废物</w:t>
                  </w:r>
                </w:p>
              </w:tc>
              <w:tc>
                <w:tcPr>
                  <w:tcW w:w="1068" w:type="dxa"/>
                  <w:tcBorders>
                    <w:tl2br w:val="nil"/>
                    <w:tr2bl w:val="nil"/>
                  </w:tcBorders>
                  <w:vAlign w:val="center"/>
                </w:tcPr>
                <w:p w14:paraId="22F42F8F">
                  <w:pPr>
                    <w:jc w:val="center"/>
                    <w:rPr>
                      <w:rFonts w:hint="default" w:ascii="Times New Roman" w:hAnsi="Times New Roman" w:eastAsia="宋体" w:cs="Times New Roman"/>
                      <w:color w:val="FF0000"/>
                      <w:kern w:val="2"/>
                      <w:sz w:val="21"/>
                      <w:szCs w:val="21"/>
                      <w:shd w:val="clear" w:color="auto" w:fill="FFFFFF"/>
                      <w:lang w:val="en-US" w:eastAsia="zh-CN" w:bidi="ar-SA"/>
                    </w:rPr>
                  </w:pPr>
                  <w:r>
                    <w:rPr>
                      <w:rFonts w:hint="eastAsia"/>
                      <w:bCs/>
                      <w:color w:val="FF0000"/>
                      <w:kern w:val="21"/>
                      <w:szCs w:val="21"/>
                      <w:lang w:eastAsia="zh-CN"/>
                    </w:rPr>
                    <w:t>漆渣</w:t>
                  </w:r>
                </w:p>
              </w:tc>
              <w:tc>
                <w:tcPr>
                  <w:tcW w:w="804" w:type="dxa"/>
                  <w:tcBorders>
                    <w:tl2br w:val="nil"/>
                    <w:tr2bl w:val="nil"/>
                  </w:tcBorders>
                  <w:vAlign w:val="center"/>
                </w:tcPr>
                <w:p w14:paraId="62111C56">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76169CC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0.77</w:t>
                  </w:r>
                </w:p>
              </w:tc>
              <w:tc>
                <w:tcPr>
                  <w:tcW w:w="804" w:type="dxa"/>
                  <w:tcBorders>
                    <w:tl2br w:val="nil"/>
                    <w:tr2bl w:val="nil"/>
                  </w:tcBorders>
                  <w:vAlign w:val="center"/>
                </w:tcPr>
                <w:p w14:paraId="07513A8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0.77</w:t>
                  </w:r>
                </w:p>
              </w:tc>
              <w:tc>
                <w:tcPr>
                  <w:tcW w:w="804" w:type="dxa"/>
                  <w:tcBorders>
                    <w:tl2br w:val="nil"/>
                    <w:tr2bl w:val="nil"/>
                  </w:tcBorders>
                  <w:vAlign w:val="center"/>
                </w:tcPr>
                <w:p w14:paraId="1997AEAC">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45A3CCEB">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08D94DC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0.77</w:t>
                  </w:r>
                </w:p>
              </w:tc>
              <w:tc>
                <w:tcPr>
                  <w:tcW w:w="804" w:type="dxa"/>
                  <w:tcBorders>
                    <w:tl2br w:val="nil"/>
                    <w:tr2bl w:val="nil"/>
                  </w:tcBorders>
                  <w:vAlign w:val="center"/>
                </w:tcPr>
                <w:p w14:paraId="14A37FE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0.77</w:t>
                  </w:r>
                </w:p>
              </w:tc>
            </w:tr>
            <w:tr w14:paraId="16F767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50FF4C49">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34673F46">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0DB1ADFE">
                  <w:pPr>
                    <w:jc w:val="center"/>
                    <w:rPr>
                      <w:rFonts w:hint="default" w:ascii="Times New Roman" w:hAnsi="Times New Roman" w:eastAsia="宋体" w:cs="Times New Roman"/>
                      <w:color w:val="FF0000"/>
                      <w:kern w:val="2"/>
                      <w:sz w:val="21"/>
                      <w:szCs w:val="21"/>
                      <w:shd w:val="clear" w:color="auto" w:fill="FFFFFF"/>
                      <w:lang w:val="en-US" w:eastAsia="zh-CN" w:bidi="ar-SA"/>
                    </w:rPr>
                  </w:pPr>
                  <w:r>
                    <w:rPr>
                      <w:color w:val="FF0000"/>
                      <w:szCs w:val="21"/>
                      <w:shd w:val="clear" w:color="auto" w:fill="FFFFFF"/>
                    </w:rPr>
                    <w:t>废树脂</w:t>
                  </w:r>
                </w:p>
              </w:tc>
              <w:tc>
                <w:tcPr>
                  <w:tcW w:w="804" w:type="dxa"/>
                  <w:tcBorders>
                    <w:tl2br w:val="nil"/>
                    <w:tr2bl w:val="nil"/>
                  </w:tcBorders>
                  <w:vAlign w:val="center"/>
                </w:tcPr>
                <w:p w14:paraId="5082F72D">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2E95C6E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snapToGrid w:val="0"/>
                      <w:color w:val="FF0000"/>
                      <w:kern w:val="21"/>
                      <w:sz w:val="21"/>
                      <w:szCs w:val="21"/>
                    </w:rPr>
                    <w:t>2</w:t>
                  </w:r>
                </w:p>
              </w:tc>
              <w:tc>
                <w:tcPr>
                  <w:tcW w:w="804" w:type="dxa"/>
                  <w:tcBorders>
                    <w:tl2br w:val="nil"/>
                    <w:tr2bl w:val="nil"/>
                  </w:tcBorders>
                  <w:vAlign w:val="center"/>
                </w:tcPr>
                <w:p w14:paraId="65B62AF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snapToGrid w:val="0"/>
                      <w:color w:val="FF0000"/>
                      <w:kern w:val="21"/>
                      <w:sz w:val="21"/>
                      <w:szCs w:val="21"/>
                    </w:rPr>
                    <w:t>2</w:t>
                  </w:r>
                </w:p>
              </w:tc>
              <w:tc>
                <w:tcPr>
                  <w:tcW w:w="804" w:type="dxa"/>
                  <w:tcBorders>
                    <w:tl2br w:val="nil"/>
                    <w:tr2bl w:val="nil"/>
                  </w:tcBorders>
                  <w:vAlign w:val="center"/>
                </w:tcPr>
                <w:p w14:paraId="29A2E999">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17F2E2C3">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19C7361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snapToGrid w:val="0"/>
                      <w:color w:val="FF0000"/>
                      <w:kern w:val="21"/>
                      <w:sz w:val="21"/>
                      <w:szCs w:val="21"/>
                    </w:rPr>
                    <w:t>2</w:t>
                  </w:r>
                </w:p>
              </w:tc>
              <w:tc>
                <w:tcPr>
                  <w:tcW w:w="804" w:type="dxa"/>
                  <w:tcBorders>
                    <w:tl2br w:val="nil"/>
                    <w:tr2bl w:val="nil"/>
                  </w:tcBorders>
                  <w:vAlign w:val="center"/>
                </w:tcPr>
                <w:p w14:paraId="2B4B6FE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snapToGrid w:val="0"/>
                      <w:color w:val="FF0000"/>
                      <w:kern w:val="21"/>
                      <w:sz w:val="21"/>
                      <w:szCs w:val="21"/>
                    </w:rPr>
                    <w:t>2</w:t>
                  </w:r>
                </w:p>
              </w:tc>
            </w:tr>
            <w:tr w14:paraId="275B6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15346D5">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4393262C">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3C7D330E">
                  <w:pPr>
                    <w:jc w:val="center"/>
                    <w:rPr>
                      <w:rFonts w:hint="default" w:ascii="Times New Roman" w:hAnsi="Times New Roman" w:eastAsia="宋体" w:cs="Times New Roman"/>
                      <w:color w:val="FF0000"/>
                      <w:kern w:val="2"/>
                      <w:sz w:val="21"/>
                      <w:szCs w:val="21"/>
                      <w:shd w:val="clear" w:color="auto" w:fill="FFFFFF"/>
                      <w:lang w:val="en-US" w:eastAsia="zh-CN" w:bidi="ar-SA"/>
                    </w:rPr>
                  </w:pPr>
                  <w:r>
                    <w:rPr>
                      <w:color w:val="FF0000"/>
                      <w:szCs w:val="21"/>
                      <w:shd w:val="clear" w:color="auto" w:fill="FFFFFF"/>
                    </w:rPr>
                    <w:t>废活性炭</w:t>
                  </w:r>
                </w:p>
              </w:tc>
              <w:tc>
                <w:tcPr>
                  <w:tcW w:w="804" w:type="dxa"/>
                  <w:tcBorders>
                    <w:tl2br w:val="nil"/>
                    <w:tr2bl w:val="nil"/>
                  </w:tcBorders>
                  <w:vAlign w:val="center"/>
                </w:tcPr>
                <w:p w14:paraId="54AF2A12">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294D019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FF0000"/>
                      <w:kern w:val="2"/>
                      <w:sz w:val="21"/>
                      <w:szCs w:val="21"/>
                    </w:rPr>
                    <w:t>20.988</w:t>
                  </w:r>
                </w:p>
              </w:tc>
              <w:tc>
                <w:tcPr>
                  <w:tcW w:w="804" w:type="dxa"/>
                  <w:tcBorders>
                    <w:tl2br w:val="nil"/>
                    <w:tr2bl w:val="nil"/>
                  </w:tcBorders>
                  <w:vAlign w:val="center"/>
                </w:tcPr>
                <w:p w14:paraId="63E123B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rPr>
                    <w:t>20.988</w:t>
                  </w:r>
                </w:p>
              </w:tc>
              <w:tc>
                <w:tcPr>
                  <w:tcW w:w="804" w:type="dxa"/>
                  <w:tcBorders>
                    <w:tl2br w:val="nil"/>
                    <w:tr2bl w:val="nil"/>
                  </w:tcBorders>
                  <w:vAlign w:val="center"/>
                </w:tcPr>
                <w:p w14:paraId="15447994">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4BD234F8">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6610D38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rPr>
                    <w:t>20.988</w:t>
                  </w:r>
                </w:p>
              </w:tc>
              <w:tc>
                <w:tcPr>
                  <w:tcW w:w="804" w:type="dxa"/>
                  <w:tcBorders>
                    <w:tl2br w:val="nil"/>
                    <w:tr2bl w:val="nil"/>
                  </w:tcBorders>
                  <w:vAlign w:val="center"/>
                </w:tcPr>
                <w:p w14:paraId="4483BB3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hint="eastAsia" w:ascii="Times New Roman" w:hAnsi="Times New Roman" w:eastAsia="宋体"/>
                      <w:color w:val="FF0000"/>
                      <w:kern w:val="2"/>
                      <w:sz w:val="21"/>
                      <w:szCs w:val="21"/>
                    </w:rPr>
                    <w:t>20.988</w:t>
                  </w:r>
                </w:p>
              </w:tc>
            </w:tr>
            <w:tr w14:paraId="053E3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B4A43EF">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1795E8CA">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405ACC84">
                  <w:pPr>
                    <w:jc w:val="center"/>
                    <w:rPr>
                      <w:rFonts w:hint="default" w:ascii="Times New Roman" w:hAnsi="Times New Roman" w:eastAsia="宋体" w:cs="Times New Roman"/>
                      <w:color w:val="FF0000"/>
                      <w:kern w:val="2"/>
                      <w:sz w:val="21"/>
                      <w:szCs w:val="21"/>
                      <w:shd w:val="clear" w:color="auto" w:fill="FFFFFF"/>
                      <w:lang w:val="en-US" w:eastAsia="zh-CN" w:bidi="ar-SA"/>
                    </w:rPr>
                  </w:pPr>
                  <w:r>
                    <w:rPr>
                      <w:color w:val="FF0000"/>
                      <w:szCs w:val="21"/>
                      <w:shd w:val="clear" w:color="auto" w:fill="FFFFFF"/>
                    </w:rPr>
                    <w:t>废机油</w:t>
                  </w:r>
                </w:p>
              </w:tc>
              <w:tc>
                <w:tcPr>
                  <w:tcW w:w="804" w:type="dxa"/>
                  <w:tcBorders>
                    <w:tl2br w:val="nil"/>
                    <w:tr2bl w:val="nil"/>
                  </w:tcBorders>
                  <w:vAlign w:val="center"/>
                </w:tcPr>
                <w:p w14:paraId="3CFE3592">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2837F7E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0.01</w:t>
                  </w:r>
                </w:p>
              </w:tc>
              <w:tc>
                <w:tcPr>
                  <w:tcW w:w="804" w:type="dxa"/>
                  <w:tcBorders>
                    <w:tl2br w:val="nil"/>
                    <w:tr2bl w:val="nil"/>
                  </w:tcBorders>
                  <w:vAlign w:val="center"/>
                </w:tcPr>
                <w:p w14:paraId="4E4EF55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0.01</w:t>
                  </w:r>
                </w:p>
              </w:tc>
              <w:tc>
                <w:tcPr>
                  <w:tcW w:w="804" w:type="dxa"/>
                  <w:tcBorders>
                    <w:tl2br w:val="nil"/>
                    <w:tr2bl w:val="nil"/>
                  </w:tcBorders>
                  <w:vAlign w:val="center"/>
                </w:tcPr>
                <w:p w14:paraId="52E38FA9">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42DB9201">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43E97C9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0.01</w:t>
                  </w:r>
                </w:p>
              </w:tc>
              <w:tc>
                <w:tcPr>
                  <w:tcW w:w="804" w:type="dxa"/>
                  <w:tcBorders>
                    <w:tl2br w:val="nil"/>
                    <w:tr2bl w:val="nil"/>
                  </w:tcBorders>
                  <w:vAlign w:val="center"/>
                </w:tcPr>
                <w:p w14:paraId="4D6CD70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0.01</w:t>
                  </w:r>
                </w:p>
              </w:tc>
            </w:tr>
            <w:tr w14:paraId="45FA2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41E62AF8">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2294FF96">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37D834A8">
                  <w:pPr>
                    <w:jc w:val="center"/>
                    <w:rPr>
                      <w:rFonts w:hint="default" w:ascii="Times New Roman" w:hAnsi="Times New Roman" w:eastAsia="宋体" w:cs="Times New Roman"/>
                      <w:color w:val="FF0000"/>
                      <w:kern w:val="2"/>
                      <w:sz w:val="21"/>
                      <w:szCs w:val="21"/>
                      <w:shd w:val="clear" w:color="auto" w:fill="FFFFFF"/>
                      <w:lang w:val="en-US" w:eastAsia="zh-CN" w:bidi="ar-SA"/>
                    </w:rPr>
                  </w:pPr>
                  <w:r>
                    <w:rPr>
                      <w:color w:val="FF0000"/>
                      <w:szCs w:val="21"/>
                      <w:shd w:val="clear" w:color="auto" w:fill="FFFFFF"/>
                    </w:rPr>
                    <w:t>废机油桶</w:t>
                  </w:r>
                </w:p>
              </w:tc>
              <w:tc>
                <w:tcPr>
                  <w:tcW w:w="804" w:type="dxa"/>
                  <w:tcBorders>
                    <w:tl2br w:val="nil"/>
                    <w:tr2bl w:val="nil"/>
                  </w:tcBorders>
                  <w:vAlign w:val="center"/>
                </w:tcPr>
                <w:p w14:paraId="67FCEC70">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6525FFF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ascii="Times New Roman" w:hAnsi="Times New Roman" w:eastAsia="宋体"/>
                      <w:color w:val="FF0000"/>
                      <w:kern w:val="2"/>
                      <w:sz w:val="21"/>
                      <w:szCs w:val="21"/>
                    </w:rPr>
                    <w:t>0.02</w:t>
                  </w:r>
                </w:p>
              </w:tc>
              <w:tc>
                <w:tcPr>
                  <w:tcW w:w="804" w:type="dxa"/>
                  <w:tcBorders>
                    <w:tl2br w:val="nil"/>
                    <w:tr2bl w:val="nil"/>
                  </w:tcBorders>
                  <w:vAlign w:val="center"/>
                </w:tcPr>
                <w:p w14:paraId="0DC6A4B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0.02</w:t>
                  </w:r>
                </w:p>
              </w:tc>
              <w:tc>
                <w:tcPr>
                  <w:tcW w:w="804" w:type="dxa"/>
                  <w:tcBorders>
                    <w:tl2br w:val="nil"/>
                    <w:tr2bl w:val="nil"/>
                  </w:tcBorders>
                  <w:vAlign w:val="center"/>
                </w:tcPr>
                <w:p w14:paraId="6D8F6432">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1D6D02BB">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79215FF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0.02</w:t>
                  </w:r>
                </w:p>
              </w:tc>
              <w:tc>
                <w:tcPr>
                  <w:tcW w:w="804" w:type="dxa"/>
                  <w:tcBorders>
                    <w:tl2br w:val="nil"/>
                    <w:tr2bl w:val="nil"/>
                  </w:tcBorders>
                  <w:vAlign w:val="center"/>
                </w:tcPr>
                <w:p w14:paraId="443B651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0.02</w:t>
                  </w:r>
                </w:p>
              </w:tc>
            </w:tr>
            <w:tr w14:paraId="63071B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21A16421">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6915AE8D">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5F754306">
                  <w:pPr>
                    <w:spacing w:line="300" w:lineRule="exact"/>
                    <w:jc w:val="center"/>
                    <w:rPr>
                      <w:rFonts w:hint="default" w:ascii="Times New Roman" w:hAnsi="Times New Roman" w:eastAsia="宋体" w:cs="Times New Roman"/>
                      <w:color w:val="FF0000"/>
                      <w:kern w:val="2"/>
                      <w:sz w:val="21"/>
                      <w:szCs w:val="21"/>
                      <w:shd w:val="clear" w:color="auto" w:fill="FFFFFF"/>
                      <w:lang w:val="en-US" w:eastAsia="zh-CN" w:bidi="ar-SA"/>
                    </w:rPr>
                  </w:pPr>
                  <w:r>
                    <w:rPr>
                      <w:rFonts w:hint="eastAsia"/>
                      <w:color w:val="FF0000"/>
                      <w:szCs w:val="21"/>
                      <w:shd w:val="clear" w:color="auto" w:fill="FFFFFF"/>
                      <w:lang w:eastAsia="zh-CN"/>
                    </w:rPr>
                    <w:t>废漆桶</w:t>
                  </w:r>
                </w:p>
              </w:tc>
              <w:tc>
                <w:tcPr>
                  <w:tcW w:w="804" w:type="dxa"/>
                  <w:tcBorders>
                    <w:tl2br w:val="nil"/>
                    <w:tr2bl w:val="nil"/>
                  </w:tcBorders>
                  <w:vAlign w:val="center"/>
                </w:tcPr>
                <w:p w14:paraId="2B231C07">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3BC61EA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041613B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6BDFD43D">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15609822">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7E76908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0C7F809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r>
            <w:tr w14:paraId="55F3E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7AA72FAF">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67007BCE">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1284ADAD">
                  <w:pPr>
                    <w:spacing w:line="300" w:lineRule="exact"/>
                    <w:jc w:val="center"/>
                    <w:rPr>
                      <w:rFonts w:hint="default" w:ascii="Times New Roman" w:hAnsi="Times New Roman" w:eastAsia="宋体" w:cs="Times New Roman"/>
                      <w:color w:val="FF0000"/>
                      <w:kern w:val="2"/>
                      <w:sz w:val="21"/>
                      <w:szCs w:val="21"/>
                      <w:shd w:val="clear" w:color="auto" w:fill="FFFFFF"/>
                      <w:lang w:val="en-US" w:eastAsia="zh-CN" w:bidi="ar-SA"/>
                    </w:rPr>
                  </w:pPr>
                  <w:r>
                    <w:rPr>
                      <w:rFonts w:hint="eastAsia"/>
                      <w:color w:val="FF0000"/>
                      <w:szCs w:val="21"/>
                      <w:shd w:val="clear" w:color="auto" w:fill="FFFFFF"/>
                      <w:lang w:eastAsia="zh-CN"/>
                    </w:rPr>
                    <w:t>废胶桶</w:t>
                  </w:r>
                </w:p>
              </w:tc>
              <w:tc>
                <w:tcPr>
                  <w:tcW w:w="804" w:type="dxa"/>
                  <w:tcBorders>
                    <w:tl2br w:val="nil"/>
                    <w:tr2bl w:val="nil"/>
                  </w:tcBorders>
                  <w:vAlign w:val="center"/>
                </w:tcPr>
                <w:p w14:paraId="26DA8489">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59036B9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71DF186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57CDC21B">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7D7C1F95">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51F3436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182A8F4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r>
            <w:tr w14:paraId="14BF7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054391F8">
                  <w:pPr>
                    <w:jc w:val="center"/>
                    <w:rPr>
                      <w:rFonts w:hint="default" w:ascii="Times New Roman" w:hAnsi="Times New Roman" w:eastAsia="宋体" w:cs="Times New Roman"/>
                      <w:color w:val="FF0000"/>
                      <w:sz w:val="21"/>
                      <w:szCs w:val="21"/>
                    </w:rPr>
                  </w:pPr>
                </w:p>
              </w:tc>
              <w:tc>
                <w:tcPr>
                  <w:tcW w:w="784" w:type="dxa"/>
                  <w:vMerge w:val="continue"/>
                  <w:tcBorders>
                    <w:tl2br w:val="nil"/>
                    <w:tr2bl w:val="nil"/>
                  </w:tcBorders>
                  <w:noWrap/>
                  <w:vAlign w:val="center"/>
                </w:tcPr>
                <w:p w14:paraId="2E0F14EA">
                  <w:pPr>
                    <w:jc w:val="center"/>
                    <w:rPr>
                      <w:rFonts w:hint="default" w:ascii="Times New Roman" w:hAnsi="Times New Roman" w:eastAsia="宋体" w:cs="Times New Roman"/>
                      <w:color w:val="FF0000"/>
                      <w:sz w:val="21"/>
                      <w:szCs w:val="21"/>
                    </w:rPr>
                  </w:pPr>
                </w:p>
              </w:tc>
              <w:tc>
                <w:tcPr>
                  <w:tcW w:w="1068" w:type="dxa"/>
                  <w:tcBorders>
                    <w:tl2br w:val="nil"/>
                    <w:tr2bl w:val="nil"/>
                  </w:tcBorders>
                  <w:vAlign w:val="center"/>
                </w:tcPr>
                <w:p w14:paraId="0648F0F4">
                  <w:pPr>
                    <w:spacing w:line="300" w:lineRule="exact"/>
                    <w:jc w:val="center"/>
                    <w:rPr>
                      <w:rFonts w:hint="default" w:ascii="Times New Roman" w:hAnsi="Times New Roman" w:eastAsia="宋体" w:cs="Times New Roman"/>
                      <w:color w:val="FF0000"/>
                      <w:kern w:val="2"/>
                      <w:sz w:val="21"/>
                      <w:szCs w:val="21"/>
                      <w:shd w:val="clear" w:color="auto" w:fill="FFFFFF"/>
                      <w:lang w:val="en-US" w:eastAsia="zh-CN" w:bidi="ar-SA"/>
                    </w:rPr>
                  </w:pPr>
                  <w:r>
                    <w:rPr>
                      <w:rFonts w:hint="eastAsia"/>
                      <w:color w:val="FF0000"/>
                      <w:szCs w:val="21"/>
                      <w:shd w:val="clear" w:color="auto" w:fill="FFFFFF"/>
                      <w:lang w:eastAsia="zh-CN"/>
                    </w:rPr>
                    <w:t>废过滤棉</w:t>
                  </w:r>
                </w:p>
              </w:tc>
              <w:tc>
                <w:tcPr>
                  <w:tcW w:w="804" w:type="dxa"/>
                  <w:tcBorders>
                    <w:tl2br w:val="nil"/>
                    <w:tr2bl w:val="nil"/>
                  </w:tcBorders>
                  <w:vAlign w:val="center"/>
                </w:tcPr>
                <w:p w14:paraId="58D3FCC9">
                  <w:pPr>
                    <w:widowControl/>
                    <w:jc w:val="center"/>
                    <w:textAlignment w:val="center"/>
                    <w:rPr>
                      <w:rFonts w:hint="default" w:ascii="Times New Roman" w:hAnsi="Times New Roman" w:eastAsia="宋体" w:cs="Times New Roman"/>
                      <w:color w:val="FF0000"/>
                      <w:kern w:val="0"/>
                      <w:sz w:val="21"/>
                      <w:szCs w:val="21"/>
                      <w:lang w:bidi="ar"/>
                    </w:rPr>
                  </w:pPr>
                  <w:r>
                    <w:rPr>
                      <w:rFonts w:hint="eastAsia" w:cs="Times New Roman"/>
                      <w:color w:val="FF0000"/>
                      <w:kern w:val="0"/>
                      <w:sz w:val="21"/>
                      <w:szCs w:val="21"/>
                      <w:lang w:val="en-US" w:eastAsia="zh-CN" w:bidi="ar"/>
                    </w:rPr>
                    <w:t>0</w:t>
                  </w:r>
                </w:p>
              </w:tc>
              <w:tc>
                <w:tcPr>
                  <w:tcW w:w="804" w:type="dxa"/>
                  <w:tcBorders>
                    <w:tl2br w:val="nil"/>
                    <w:tr2bl w:val="nil"/>
                  </w:tcBorders>
                  <w:noWrap/>
                  <w:vAlign w:val="center"/>
                </w:tcPr>
                <w:p w14:paraId="7EC5D39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08FCC2C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63B95DF4">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216CEC79">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02DE8A6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c>
                <w:tcPr>
                  <w:tcW w:w="804" w:type="dxa"/>
                  <w:tcBorders>
                    <w:tl2br w:val="nil"/>
                    <w:tr2bl w:val="nil"/>
                  </w:tcBorders>
                  <w:vAlign w:val="center"/>
                </w:tcPr>
                <w:p w14:paraId="640FD94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+0.1</w:t>
                  </w:r>
                </w:p>
              </w:tc>
            </w:tr>
            <w:tr w14:paraId="691FF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0" w:type="dxa"/>
                  <w:vMerge w:val="continue"/>
                  <w:tcBorders>
                    <w:tl2br w:val="nil"/>
                    <w:tr2bl w:val="nil"/>
                  </w:tcBorders>
                  <w:noWrap/>
                  <w:vAlign w:val="center"/>
                </w:tcPr>
                <w:p w14:paraId="650597CA">
                  <w:pPr>
                    <w:jc w:val="center"/>
                    <w:rPr>
                      <w:rFonts w:hint="default" w:ascii="Times New Roman" w:hAnsi="Times New Roman" w:eastAsia="宋体" w:cs="Times New Roman"/>
                      <w:color w:val="FF0000"/>
                      <w:sz w:val="21"/>
                      <w:szCs w:val="21"/>
                    </w:rPr>
                  </w:pPr>
                </w:p>
              </w:tc>
              <w:tc>
                <w:tcPr>
                  <w:tcW w:w="1852" w:type="dxa"/>
                  <w:gridSpan w:val="2"/>
                  <w:tcBorders>
                    <w:tl2br w:val="nil"/>
                    <w:tr2bl w:val="nil"/>
                  </w:tcBorders>
                  <w:noWrap/>
                  <w:vAlign w:val="center"/>
                </w:tcPr>
                <w:p w14:paraId="79C9C461">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生活垃圾</w:t>
                  </w:r>
                </w:p>
              </w:tc>
              <w:tc>
                <w:tcPr>
                  <w:tcW w:w="804" w:type="dxa"/>
                  <w:tcBorders>
                    <w:tl2br w:val="nil"/>
                    <w:tr2bl w:val="nil"/>
                  </w:tcBorders>
                  <w:vAlign w:val="center"/>
                </w:tcPr>
                <w:p w14:paraId="2418F482">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4.5</w:t>
                  </w:r>
                </w:p>
              </w:tc>
              <w:tc>
                <w:tcPr>
                  <w:tcW w:w="804" w:type="dxa"/>
                  <w:tcBorders>
                    <w:tl2br w:val="nil"/>
                    <w:tr2bl w:val="nil"/>
                  </w:tcBorders>
                  <w:noWrap/>
                  <w:vAlign w:val="center"/>
                </w:tcPr>
                <w:p w14:paraId="72A5BC68">
                  <w:pPr>
                    <w:widowControl/>
                    <w:jc w:val="center"/>
                    <w:textAlignment w:val="center"/>
                    <w:rPr>
                      <w:rFonts w:hint="eastAsia" w:cs="Times New Roman"/>
                      <w:color w:val="FF0000"/>
                      <w:kern w:val="0"/>
                      <w:sz w:val="21"/>
                      <w:szCs w:val="21"/>
                      <w:lang w:val="en-US" w:eastAsia="zh-CN" w:bidi="ar"/>
                    </w:rPr>
                  </w:pPr>
                  <w:r>
                    <w:rPr>
                      <w:rFonts w:ascii="Times New Roman" w:hAnsi="Times New Roman" w:eastAsia="宋体"/>
                      <w:color w:val="FF0000"/>
                      <w:kern w:val="2"/>
                      <w:sz w:val="21"/>
                      <w:szCs w:val="21"/>
                    </w:rPr>
                    <w:t>22.5</w:t>
                  </w:r>
                </w:p>
              </w:tc>
              <w:tc>
                <w:tcPr>
                  <w:tcW w:w="804" w:type="dxa"/>
                  <w:tcBorders>
                    <w:tl2br w:val="nil"/>
                    <w:tr2bl w:val="nil"/>
                  </w:tcBorders>
                  <w:vAlign w:val="center"/>
                </w:tcPr>
                <w:p w14:paraId="6A79374A">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ascii="Times New Roman" w:hAnsi="Times New Roman" w:eastAsia="宋体"/>
                      <w:color w:val="FF0000"/>
                      <w:kern w:val="2"/>
                      <w:sz w:val="21"/>
                      <w:szCs w:val="21"/>
                    </w:rPr>
                    <w:t>22.5</w:t>
                  </w:r>
                </w:p>
              </w:tc>
              <w:tc>
                <w:tcPr>
                  <w:tcW w:w="804" w:type="dxa"/>
                  <w:tcBorders>
                    <w:tl2br w:val="nil"/>
                    <w:tr2bl w:val="nil"/>
                  </w:tcBorders>
                  <w:vAlign w:val="center"/>
                </w:tcPr>
                <w:p w14:paraId="55FB8744">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3362FB6A">
                  <w:pPr>
                    <w:widowControl/>
                    <w:jc w:val="center"/>
                    <w:textAlignment w:val="center"/>
                    <w:rPr>
                      <w:rFonts w:hint="eastAsia" w:ascii="Times New Roman" w:hAnsi="Times New Roman" w:eastAsia="宋体" w:cs="Times New Roman"/>
                      <w:color w:val="FF0000"/>
                      <w:kern w:val="0"/>
                      <w:sz w:val="21"/>
                      <w:szCs w:val="21"/>
                      <w:lang w:val="en-US" w:eastAsia="zh-CN" w:bidi="ar"/>
                    </w:rPr>
                  </w:pPr>
                  <w:r>
                    <w:rPr>
                      <w:rFonts w:ascii="Times New Roman" w:hAnsi="Times New Roman" w:eastAsia="宋体"/>
                      <w:color w:val="FF0000"/>
                      <w:kern w:val="2"/>
                      <w:sz w:val="21"/>
                      <w:szCs w:val="21"/>
                    </w:rPr>
                    <w:t>0</w:t>
                  </w:r>
                </w:p>
              </w:tc>
              <w:tc>
                <w:tcPr>
                  <w:tcW w:w="804" w:type="dxa"/>
                  <w:tcBorders>
                    <w:tl2br w:val="nil"/>
                    <w:tr2bl w:val="nil"/>
                  </w:tcBorders>
                  <w:noWrap/>
                  <w:vAlign w:val="center"/>
                </w:tcPr>
                <w:p w14:paraId="40570FF6">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cs="Times New Roman"/>
                      <w:color w:val="FF0000"/>
                      <w:kern w:val="0"/>
                      <w:sz w:val="21"/>
                      <w:szCs w:val="21"/>
                      <w:lang w:val="en-US" w:eastAsia="zh-CN" w:bidi="ar"/>
                    </w:rPr>
                    <w:t>27</w:t>
                  </w:r>
                </w:p>
              </w:tc>
              <w:tc>
                <w:tcPr>
                  <w:tcW w:w="804" w:type="dxa"/>
                  <w:tcBorders>
                    <w:tl2br w:val="nil"/>
                    <w:tr2bl w:val="nil"/>
                  </w:tcBorders>
                  <w:vAlign w:val="center"/>
                </w:tcPr>
                <w:p w14:paraId="62CE9C59">
                  <w:pPr>
                    <w:widowControl/>
                    <w:jc w:val="center"/>
                    <w:textAlignment w:val="center"/>
                    <w:rPr>
                      <w:rFonts w:hint="default" w:ascii="Times New Roman" w:hAnsi="Times New Roman" w:eastAsia="宋体" w:cs="Times New Roman"/>
                      <w:color w:val="FF0000"/>
                      <w:kern w:val="0"/>
                      <w:sz w:val="21"/>
                      <w:szCs w:val="21"/>
                      <w:lang w:val="en-US" w:eastAsia="zh-CN" w:bidi="ar"/>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22.5</w:t>
                  </w:r>
                </w:p>
              </w:tc>
            </w:tr>
          </w:tbl>
          <w:p w14:paraId="0679A0E6">
            <w:pPr>
              <w:pStyle w:val="9"/>
              <w:numPr>
                <w:ilvl w:val="0"/>
                <w:numId w:val="0"/>
              </w:numPr>
              <w:rPr>
                <w:rFonts w:hint="default" w:ascii="Times New Roman" w:hAnsi="Times New Roman" w:eastAsia="宋体" w:cs="Times New Roman"/>
                <w:color w:val="000000"/>
                <w:kern w:val="0"/>
                <w:sz w:val="21"/>
                <w:szCs w:val="21"/>
              </w:rPr>
            </w:pPr>
          </w:p>
        </w:tc>
      </w:tr>
    </w:tbl>
    <w:p w14:paraId="4F81E2F9">
      <w:pPr>
        <w:pStyle w:val="21"/>
        <w:jc w:val="center"/>
        <w:outlineLvl w:val="0"/>
        <w:rPr>
          <w:rFonts w:hint="default" w:ascii="Times New Roman" w:hAnsi="Times New Roman" w:eastAsia="宋体" w:cs="Times New Roman"/>
          <w:snapToGrid w:val="0"/>
          <w:color w:val="000000"/>
          <w:sz w:val="21"/>
          <w:szCs w:val="21"/>
        </w:rPr>
        <w:sectPr>
          <w:pgSz w:w="11907" w:h="16840"/>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0BC55C85">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四、主要环境影响和保护措施</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52"/>
        <w:gridCol w:w="8286"/>
      </w:tblGrid>
      <w:tr w14:paraId="54030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631" w:hRule="atLeast"/>
          <w:jc w:val="center"/>
        </w:trPr>
        <w:tc>
          <w:tcPr>
            <w:tcW w:w="752" w:type="dxa"/>
            <w:tcMar>
              <w:left w:w="28" w:type="dxa"/>
              <w:right w:w="28" w:type="dxa"/>
            </w:tcMar>
            <w:vAlign w:val="center"/>
          </w:tcPr>
          <w:p w14:paraId="09DA85C4">
            <w:pPr>
              <w:pStyle w:val="21"/>
              <w:adjustRightInd w:val="0"/>
              <w:snapToGrid w:val="0"/>
              <w:spacing w:before="0" w:beforeAutospacing="0" w:after="0" w:afterAutospacing="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施工期环境保</w:t>
            </w:r>
          </w:p>
          <w:p w14:paraId="0E5CB419">
            <w:pPr>
              <w:pStyle w:val="21"/>
              <w:adjustRightInd w:val="0"/>
              <w:snapToGrid w:val="0"/>
              <w:spacing w:before="0" w:beforeAutospacing="0" w:after="0" w:afterAutospacing="0"/>
              <w:jc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color w:val="000000"/>
                <w:kern w:val="2"/>
                <w:sz w:val="21"/>
                <w:szCs w:val="21"/>
              </w:rPr>
              <w:t>护措施</w:t>
            </w:r>
          </w:p>
        </w:tc>
        <w:tc>
          <w:tcPr>
            <w:tcW w:w="8286" w:type="dxa"/>
            <w:vAlign w:val="top"/>
          </w:tcPr>
          <w:p w14:paraId="281BE747">
            <w:pPr>
              <w:spacing w:line="360" w:lineRule="auto"/>
              <w:ind w:firstLine="420" w:firstLineChars="200"/>
              <w:rPr>
                <w:rFonts w:hint="default" w:ascii="Times New Roman" w:hAnsi="Times New Roman" w:eastAsia="宋体" w:cs="Times New Roman"/>
                <w:bCs/>
                <w:color w:val="000000"/>
                <w:spacing w:val="-1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本项目租用已建厂房进行生产，本项目施工期仅进行设备安装，没有土建施工，不产生土建施工的相关环境影响，如机械噪声和扬尘等污染问题，但在设备安装过程会产生一些机械噪声，源强峰值可达85~100分贝，因此，为控制设备安装期间的噪声污染，施工单位应尽量采用低噪声的器械，避免夜间进行高噪振动操作，从而减轻对厂界周围声环境的影响。另外设备安装期间产生的生活污水需排入市政污水管网，目前项目地生活污水已接管，生活垃圾应及时收集处理，设备安装期产生的固废应妥善处理，能回用的应回用，不能回用的应根据固废的性质不同交由不同的处理部门处理。设备安装期的影响较短暂，随着安装调试的结束，环境影响随即停止。</w:t>
            </w:r>
          </w:p>
        </w:tc>
      </w:tr>
      <w:tr w14:paraId="036C4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83" w:hRule="atLeast"/>
          <w:jc w:val="center"/>
        </w:trPr>
        <w:tc>
          <w:tcPr>
            <w:tcW w:w="752" w:type="dxa"/>
            <w:tcMar>
              <w:left w:w="28" w:type="dxa"/>
              <w:right w:w="28" w:type="dxa"/>
            </w:tcMar>
            <w:vAlign w:val="center"/>
          </w:tcPr>
          <w:p w14:paraId="53729C78">
            <w:pPr>
              <w:adjustRightInd w:val="0"/>
              <w:snapToGrid w:val="0"/>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运营期环境影</w:t>
            </w:r>
          </w:p>
          <w:p w14:paraId="799A40A9">
            <w:pPr>
              <w:adjustRightInd w:val="0"/>
              <w:snapToGrid w:val="0"/>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响和保护措施</w:t>
            </w:r>
          </w:p>
        </w:tc>
        <w:tc>
          <w:tcPr>
            <w:tcW w:w="8286" w:type="dxa"/>
            <w:vAlign w:val="top"/>
          </w:tcPr>
          <w:p w14:paraId="3CD30EDE">
            <w:pPr>
              <w:numPr>
                <w:ilvl w:val="0"/>
                <w:numId w:val="14"/>
              </w:numPr>
              <w:adjustRightInd w:val="0"/>
              <w:snapToGrid w:val="0"/>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废气</w:t>
            </w:r>
          </w:p>
          <w:p w14:paraId="230C84AB">
            <w:pPr>
              <w:pStyle w:val="18"/>
              <w:numPr>
                <w:ilvl w:val="0"/>
                <w:numId w:val="15"/>
              </w:num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废气产排基本信息</w:t>
            </w:r>
          </w:p>
          <w:p w14:paraId="25DCF46D">
            <w:pPr>
              <w:pStyle w:val="19"/>
              <w:spacing w:line="360" w:lineRule="auto"/>
              <w:ind w:firstLine="420" w:firstLineChars="2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本项目废气产排情况及废气排放口情况见下表。</w:t>
            </w:r>
          </w:p>
          <w:p w14:paraId="6A734D73">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4-1 废气产生情况一览表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4"/>
              <w:gridCol w:w="635"/>
              <w:gridCol w:w="808"/>
              <w:gridCol w:w="680"/>
              <w:gridCol w:w="566"/>
              <w:gridCol w:w="796"/>
              <w:gridCol w:w="658"/>
              <w:gridCol w:w="761"/>
              <w:gridCol w:w="750"/>
              <w:gridCol w:w="662"/>
              <w:gridCol w:w="685"/>
              <w:gridCol w:w="685"/>
            </w:tblGrid>
            <w:tr w14:paraId="27258A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vMerge w:val="restart"/>
                  <w:tcBorders>
                    <w:tl2br w:val="nil"/>
                    <w:tr2bl w:val="nil"/>
                  </w:tcBorders>
                  <w:tcMar>
                    <w:top w:w="15" w:type="dxa"/>
                    <w:left w:w="15" w:type="dxa"/>
                    <w:right w:w="15" w:type="dxa"/>
                  </w:tcMar>
                  <w:vAlign w:val="center"/>
                </w:tcPr>
                <w:p w14:paraId="5868051E">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序号</w:t>
                  </w:r>
                </w:p>
              </w:tc>
              <w:tc>
                <w:tcPr>
                  <w:tcW w:w="635" w:type="dxa"/>
                  <w:vMerge w:val="restart"/>
                  <w:tcBorders>
                    <w:tl2br w:val="nil"/>
                    <w:tr2bl w:val="nil"/>
                  </w:tcBorders>
                  <w:tcMar>
                    <w:top w:w="15" w:type="dxa"/>
                    <w:left w:w="15" w:type="dxa"/>
                    <w:right w:w="15" w:type="dxa"/>
                  </w:tcMar>
                  <w:vAlign w:val="center"/>
                </w:tcPr>
                <w:p w14:paraId="42078096">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产生环节</w:t>
                  </w:r>
                </w:p>
              </w:tc>
              <w:tc>
                <w:tcPr>
                  <w:tcW w:w="808" w:type="dxa"/>
                  <w:vMerge w:val="restart"/>
                  <w:tcBorders>
                    <w:tl2br w:val="nil"/>
                    <w:tr2bl w:val="nil"/>
                  </w:tcBorders>
                  <w:tcMar>
                    <w:top w:w="15" w:type="dxa"/>
                    <w:left w:w="15" w:type="dxa"/>
                    <w:right w:w="15" w:type="dxa"/>
                  </w:tcMar>
                  <w:vAlign w:val="center"/>
                </w:tcPr>
                <w:p w14:paraId="7DE870E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污染物名称</w:t>
                  </w:r>
                </w:p>
              </w:tc>
              <w:tc>
                <w:tcPr>
                  <w:tcW w:w="680" w:type="dxa"/>
                  <w:vMerge w:val="restart"/>
                  <w:tcBorders>
                    <w:tl2br w:val="nil"/>
                    <w:tr2bl w:val="nil"/>
                  </w:tcBorders>
                  <w:tcMar>
                    <w:top w:w="15" w:type="dxa"/>
                    <w:left w:w="15" w:type="dxa"/>
                    <w:right w:w="15" w:type="dxa"/>
                  </w:tcMar>
                  <w:vAlign w:val="center"/>
                </w:tcPr>
                <w:p w14:paraId="500B76D5">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产生量t/a</w:t>
                  </w:r>
                </w:p>
              </w:tc>
              <w:tc>
                <w:tcPr>
                  <w:tcW w:w="566" w:type="dxa"/>
                  <w:vMerge w:val="restart"/>
                  <w:tcBorders>
                    <w:tl2br w:val="nil"/>
                    <w:tr2bl w:val="nil"/>
                  </w:tcBorders>
                  <w:tcMar>
                    <w:top w:w="15" w:type="dxa"/>
                    <w:left w:w="15" w:type="dxa"/>
                    <w:right w:w="15" w:type="dxa"/>
                  </w:tcMar>
                  <w:vAlign w:val="center"/>
                </w:tcPr>
                <w:p w14:paraId="4776D36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捕集效率</w:t>
                  </w:r>
                </w:p>
              </w:tc>
              <w:tc>
                <w:tcPr>
                  <w:tcW w:w="796" w:type="dxa"/>
                  <w:vMerge w:val="restart"/>
                  <w:tcBorders>
                    <w:tl2br w:val="nil"/>
                    <w:tr2bl w:val="nil"/>
                  </w:tcBorders>
                  <w:noWrap/>
                  <w:tcMar>
                    <w:top w:w="15" w:type="dxa"/>
                    <w:left w:w="15" w:type="dxa"/>
                    <w:right w:w="15" w:type="dxa"/>
                  </w:tcMar>
                  <w:vAlign w:val="center"/>
                </w:tcPr>
                <w:p w14:paraId="67D90DFE">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排放形式</w:t>
                  </w:r>
                </w:p>
              </w:tc>
              <w:tc>
                <w:tcPr>
                  <w:tcW w:w="658" w:type="dxa"/>
                  <w:vMerge w:val="restart"/>
                  <w:tcBorders>
                    <w:tl2br w:val="nil"/>
                    <w:tr2bl w:val="nil"/>
                  </w:tcBorders>
                  <w:noWrap/>
                  <w:tcMar>
                    <w:top w:w="15" w:type="dxa"/>
                    <w:left w:w="15" w:type="dxa"/>
                    <w:right w:w="15" w:type="dxa"/>
                  </w:tcMar>
                  <w:vAlign w:val="center"/>
                </w:tcPr>
                <w:p w14:paraId="6C894547">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捕集量t/a</w:t>
                  </w:r>
                </w:p>
              </w:tc>
              <w:tc>
                <w:tcPr>
                  <w:tcW w:w="761" w:type="dxa"/>
                  <w:vMerge w:val="restart"/>
                  <w:tcBorders>
                    <w:tl2br w:val="nil"/>
                    <w:tr2bl w:val="nil"/>
                  </w:tcBorders>
                  <w:tcMar>
                    <w:top w:w="15" w:type="dxa"/>
                    <w:left w:w="15" w:type="dxa"/>
                    <w:right w:w="15" w:type="dxa"/>
                  </w:tcMar>
                  <w:vAlign w:val="center"/>
                </w:tcPr>
                <w:p w14:paraId="0BD2C0C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无组织排放量t/a</w:t>
                  </w:r>
                </w:p>
              </w:tc>
              <w:tc>
                <w:tcPr>
                  <w:tcW w:w="2097" w:type="dxa"/>
                  <w:gridSpan w:val="3"/>
                  <w:tcBorders>
                    <w:tl2br w:val="nil"/>
                    <w:tr2bl w:val="nil"/>
                  </w:tcBorders>
                  <w:tcMar>
                    <w:top w:w="15" w:type="dxa"/>
                    <w:left w:w="15" w:type="dxa"/>
                    <w:right w:w="15" w:type="dxa"/>
                  </w:tcMar>
                  <w:vAlign w:val="center"/>
                </w:tcPr>
                <w:p w14:paraId="4F6A8E42">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污染治理设施</w:t>
                  </w:r>
                </w:p>
              </w:tc>
              <w:tc>
                <w:tcPr>
                  <w:tcW w:w="685" w:type="dxa"/>
                  <w:vMerge w:val="restart"/>
                  <w:tcBorders>
                    <w:tl2br w:val="nil"/>
                    <w:tr2bl w:val="nil"/>
                  </w:tcBorders>
                  <w:tcMar>
                    <w:top w:w="15" w:type="dxa"/>
                    <w:left w:w="15" w:type="dxa"/>
                    <w:right w:w="15" w:type="dxa"/>
                  </w:tcMar>
                  <w:vAlign w:val="center"/>
                </w:tcPr>
                <w:p w14:paraId="1D455EC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kern w:val="0"/>
                      <w:sz w:val="21"/>
                      <w:szCs w:val="21"/>
                      <w:lang w:bidi="ar"/>
                    </w:rPr>
                    <w:t>排放源名称</w:t>
                  </w:r>
                </w:p>
              </w:tc>
            </w:tr>
            <w:tr w14:paraId="44076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vMerge w:val="continue"/>
                  <w:tcBorders>
                    <w:tl2br w:val="nil"/>
                    <w:tr2bl w:val="nil"/>
                  </w:tcBorders>
                  <w:tcMar>
                    <w:top w:w="15" w:type="dxa"/>
                    <w:left w:w="15" w:type="dxa"/>
                    <w:right w:w="15" w:type="dxa"/>
                  </w:tcMar>
                  <w:vAlign w:val="center"/>
                </w:tcPr>
                <w:p w14:paraId="10327D2C">
                  <w:pPr>
                    <w:jc w:val="center"/>
                    <w:rPr>
                      <w:rFonts w:hint="default" w:ascii="Times New Roman" w:hAnsi="Times New Roman" w:eastAsia="宋体" w:cs="Times New Roman"/>
                      <w:b/>
                      <w:bCs/>
                      <w:color w:val="000000"/>
                      <w:sz w:val="21"/>
                      <w:szCs w:val="21"/>
                    </w:rPr>
                  </w:pPr>
                </w:p>
              </w:tc>
              <w:tc>
                <w:tcPr>
                  <w:tcW w:w="635" w:type="dxa"/>
                  <w:vMerge w:val="continue"/>
                  <w:tcBorders>
                    <w:tl2br w:val="nil"/>
                    <w:tr2bl w:val="nil"/>
                  </w:tcBorders>
                  <w:tcMar>
                    <w:top w:w="15" w:type="dxa"/>
                    <w:left w:w="15" w:type="dxa"/>
                    <w:right w:w="15" w:type="dxa"/>
                  </w:tcMar>
                  <w:vAlign w:val="center"/>
                </w:tcPr>
                <w:p w14:paraId="618BD4EE">
                  <w:pPr>
                    <w:jc w:val="center"/>
                    <w:rPr>
                      <w:rFonts w:hint="default" w:ascii="Times New Roman" w:hAnsi="Times New Roman" w:eastAsia="宋体" w:cs="Times New Roman"/>
                      <w:b/>
                      <w:bCs/>
                      <w:color w:val="000000"/>
                      <w:sz w:val="21"/>
                      <w:szCs w:val="21"/>
                    </w:rPr>
                  </w:pPr>
                </w:p>
              </w:tc>
              <w:tc>
                <w:tcPr>
                  <w:tcW w:w="808" w:type="dxa"/>
                  <w:vMerge w:val="continue"/>
                  <w:tcBorders>
                    <w:tl2br w:val="nil"/>
                    <w:tr2bl w:val="nil"/>
                  </w:tcBorders>
                  <w:tcMar>
                    <w:top w:w="15" w:type="dxa"/>
                    <w:left w:w="15" w:type="dxa"/>
                    <w:right w:w="15" w:type="dxa"/>
                  </w:tcMar>
                  <w:vAlign w:val="center"/>
                </w:tcPr>
                <w:p w14:paraId="07DEB7F6">
                  <w:pPr>
                    <w:jc w:val="center"/>
                    <w:rPr>
                      <w:rFonts w:hint="default" w:ascii="Times New Roman" w:hAnsi="Times New Roman" w:eastAsia="宋体" w:cs="Times New Roman"/>
                      <w:b/>
                      <w:bCs/>
                      <w:color w:val="000000"/>
                      <w:sz w:val="21"/>
                      <w:szCs w:val="21"/>
                    </w:rPr>
                  </w:pPr>
                </w:p>
              </w:tc>
              <w:tc>
                <w:tcPr>
                  <w:tcW w:w="680" w:type="dxa"/>
                  <w:vMerge w:val="continue"/>
                  <w:tcBorders>
                    <w:tl2br w:val="nil"/>
                    <w:tr2bl w:val="nil"/>
                  </w:tcBorders>
                  <w:tcMar>
                    <w:top w:w="15" w:type="dxa"/>
                    <w:left w:w="15" w:type="dxa"/>
                    <w:right w:w="15" w:type="dxa"/>
                  </w:tcMar>
                  <w:vAlign w:val="center"/>
                </w:tcPr>
                <w:p w14:paraId="4918E8BE">
                  <w:pPr>
                    <w:jc w:val="center"/>
                    <w:rPr>
                      <w:rFonts w:hint="default" w:ascii="Times New Roman" w:hAnsi="Times New Roman" w:eastAsia="宋体" w:cs="Times New Roman"/>
                      <w:b/>
                      <w:bCs/>
                      <w:color w:val="000000"/>
                      <w:sz w:val="21"/>
                      <w:szCs w:val="21"/>
                    </w:rPr>
                  </w:pPr>
                </w:p>
              </w:tc>
              <w:tc>
                <w:tcPr>
                  <w:tcW w:w="566" w:type="dxa"/>
                  <w:vMerge w:val="continue"/>
                  <w:tcBorders>
                    <w:tl2br w:val="nil"/>
                    <w:tr2bl w:val="nil"/>
                  </w:tcBorders>
                  <w:tcMar>
                    <w:top w:w="15" w:type="dxa"/>
                    <w:left w:w="15" w:type="dxa"/>
                    <w:right w:w="15" w:type="dxa"/>
                  </w:tcMar>
                  <w:vAlign w:val="center"/>
                </w:tcPr>
                <w:p w14:paraId="2ECD846D">
                  <w:pPr>
                    <w:jc w:val="center"/>
                    <w:rPr>
                      <w:rFonts w:hint="default" w:ascii="Times New Roman" w:hAnsi="Times New Roman" w:eastAsia="宋体" w:cs="Times New Roman"/>
                      <w:b/>
                      <w:bCs/>
                      <w:color w:val="000000"/>
                      <w:sz w:val="21"/>
                      <w:szCs w:val="21"/>
                    </w:rPr>
                  </w:pPr>
                </w:p>
              </w:tc>
              <w:tc>
                <w:tcPr>
                  <w:tcW w:w="796" w:type="dxa"/>
                  <w:vMerge w:val="continue"/>
                  <w:tcBorders>
                    <w:tl2br w:val="nil"/>
                    <w:tr2bl w:val="nil"/>
                  </w:tcBorders>
                  <w:noWrap/>
                  <w:tcMar>
                    <w:top w:w="15" w:type="dxa"/>
                    <w:left w:w="15" w:type="dxa"/>
                    <w:right w:w="15" w:type="dxa"/>
                  </w:tcMar>
                  <w:vAlign w:val="center"/>
                </w:tcPr>
                <w:p w14:paraId="2DABDDA1">
                  <w:pPr>
                    <w:jc w:val="center"/>
                    <w:rPr>
                      <w:rFonts w:hint="default" w:ascii="Times New Roman" w:hAnsi="Times New Roman" w:eastAsia="宋体" w:cs="Times New Roman"/>
                      <w:b/>
                      <w:bCs/>
                      <w:color w:val="000000"/>
                      <w:sz w:val="21"/>
                      <w:szCs w:val="21"/>
                    </w:rPr>
                  </w:pPr>
                </w:p>
              </w:tc>
              <w:tc>
                <w:tcPr>
                  <w:tcW w:w="658" w:type="dxa"/>
                  <w:vMerge w:val="continue"/>
                  <w:tcBorders>
                    <w:tl2br w:val="nil"/>
                    <w:tr2bl w:val="nil"/>
                  </w:tcBorders>
                  <w:noWrap/>
                  <w:tcMar>
                    <w:top w:w="15" w:type="dxa"/>
                    <w:left w:w="15" w:type="dxa"/>
                    <w:right w:w="15" w:type="dxa"/>
                  </w:tcMar>
                  <w:vAlign w:val="center"/>
                </w:tcPr>
                <w:p w14:paraId="294572E6">
                  <w:pPr>
                    <w:jc w:val="center"/>
                    <w:rPr>
                      <w:rFonts w:hint="default" w:ascii="Times New Roman" w:hAnsi="Times New Roman" w:eastAsia="宋体" w:cs="Times New Roman"/>
                      <w:b/>
                      <w:bCs/>
                      <w:color w:val="000000"/>
                      <w:sz w:val="21"/>
                      <w:szCs w:val="21"/>
                    </w:rPr>
                  </w:pPr>
                </w:p>
              </w:tc>
              <w:tc>
                <w:tcPr>
                  <w:tcW w:w="761" w:type="dxa"/>
                  <w:vMerge w:val="continue"/>
                  <w:tcBorders>
                    <w:tl2br w:val="nil"/>
                    <w:tr2bl w:val="nil"/>
                  </w:tcBorders>
                  <w:tcMar>
                    <w:top w:w="15" w:type="dxa"/>
                    <w:left w:w="15" w:type="dxa"/>
                    <w:right w:w="15" w:type="dxa"/>
                  </w:tcMar>
                  <w:vAlign w:val="center"/>
                </w:tcPr>
                <w:p w14:paraId="577AE482">
                  <w:pPr>
                    <w:jc w:val="center"/>
                    <w:rPr>
                      <w:rFonts w:hint="default" w:ascii="Times New Roman" w:hAnsi="Times New Roman" w:eastAsia="宋体" w:cs="Times New Roman"/>
                      <w:b/>
                      <w:bCs/>
                      <w:color w:val="000000"/>
                      <w:sz w:val="21"/>
                      <w:szCs w:val="21"/>
                    </w:rPr>
                  </w:pPr>
                </w:p>
              </w:tc>
              <w:tc>
                <w:tcPr>
                  <w:tcW w:w="750" w:type="dxa"/>
                  <w:tcBorders>
                    <w:tl2br w:val="nil"/>
                    <w:tr2bl w:val="nil"/>
                  </w:tcBorders>
                  <w:tcMar>
                    <w:top w:w="15" w:type="dxa"/>
                    <w:left w:w="15" w:type="dxa"/>
                    <w:right w:w="15" w:type="dxa"/>
                  </w:tcMar>
                  <w:vAlign w:val="center"/>
                </w:tcPr>
                <w:p w14:paraId="0D184DB8">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污染防治设施名称</w:t>
                  </w:r>
                </w:p>
              </w:tc>
              <w:tc>
                <w:tcPr>
                  <w:tcW w:w="662" w:type="dxa"/>
                  <w:tcBorders>
                    <w:tl2br w:val="nil"/>
                    <w:tr2bl w:val="nil"/>
                  </w:tcBorders>
                  <w:tcMar>
                    <w:top w:w="15" w:type="dxa"/>
                    <w:left w:w="15" w:type="dxa"/>
                    <w:right w:w="15" w:type="dxa"/>
                  </w:tcMar>
                  <w:vAlign w:val="center"/>
                </w:tcPr>
                <w:p w14:paraId="7751D838">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工艺</w:t>
                  </w:r>
                </w:p>
              </w:tc>
              <w:tc>
                <w:tcPr>
                  <w:tcW w:w="685" w:type="dxa"/>
                  <w:tcBorders>
                    <w:tl2br w:val="nil"/>
                    <w:tr2bl w:val="nil"/>
                  </w:tcBorders>
                  <w:noWrap/>
                  <w:tcMar>
                    <w:top w:w="15" w:type="dxa"/>
                    <w:left w:w="15" w:type="dxa"/>
                    <w:right w:w="15" w:type="dxa"/>
                  </w:tcMar>
                  <w:vAlign w:val="center"/>
                </w:tcPr>
                <w:p w14:paraId="50B32799">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是否为可行性技术</w:t>
                  </w:r>
                </w:p>
              </w:tc>
              <w:tc>
                <w:tcPr>
                  <w:tcW w:w="685" w:type="dxa"/>
                  <w:vMerge w:val="continue"/>
                  <w:tcBorders>
                    <w:tl2br w:val="nil"/>
                    <w:tr2bl w:val="nil"/>
                  </w:tcBorders>
                  <w:tcMar>
                    <w:top w:w="15" w:type="dxa"/>
                    <w:left w:w="15" w:type="dxa"/>
                    <w:right w:w="15" w:type="dxa"/>
                  </w:tcMar>
                  <w:vAlign w:val="center"/>
                </w:tcPr>
                <w:p w14:paraId="123835E0">
                  <w:pPr>
                    <w:jc w:val="center"/>
                    <w:rPr>
                      <w:rFonts w:hint="default" w:ascii="Times New Roman" w:hAnsi="Times New Roman" w:eastAsia="宋体" w:cs="Times New Roman"/>
                      <w:color w:val="000000"/>
                      <w:sz w:val="21"/>
                      <w:szCs w:val="21"/>
                    </w:rPr>
                  </w:pPr>
                </w:p>
              </w:tc>
            </w:tr>
            <w:tr w14:paraId="30508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tcBorders>
                    <w:tl2br w:val="nil"/>
                    <w:tr2bl w:val="nil"/>
                  </w:tcBorders>
                  <w:tcMar>
                    <w:top w:w="15" w:type="dxa"/>
                    <w:left w:w="15" w:type="dxa"/>
                    <w:right w:w="15" w:type="dxa"/>
                  </w:tcMar>
                  <w:vAlign w:val="center"/>
                </w:tcPr>
                <w:p w14:paraId="3534A7A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635" w:type="dxa"/>
                  <w:tcBorders>
                    <w:tl2br w:val="nil"/>
                    <w:tr2bl w:val="nil"/>
                  </w:tcBorders>
                  <w:noWrap/>
                  <w:tcMar>
                    <w:top w:w="15" w:type="dxa"/>
                    <w:left w:w="15" w:type="dxa"/>
                    <w:right w:w="15" w:type="dxa"/>
                  </w:tcMar>
                  <w:vAlign w:val="center"/>
                </w:tcPr>
                <w:p w14:paraId="5970D76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喷漆</w:t>
                  </w:r>
                </w:p>
              </w:tc>
              <w:tc>
                <w:tcPr>
                  <w:tcW w:w="808" w:type="dxa"/>
                  <w:tcBorders>
                    <w:tl2br w:val="nil"/>
                    <w:tr2bl w:val="nil"/>
                  </w:tcBorders>
                  <w:noWrap/>
                  <w:tcMar>
                    <w:top w:w="15" w:type="dxa"/>
                    <w:left w:w="15" w:type="dxa"/>
                    <w:right w:w="15" w:type="dxa"/>
                  </w:tcMar>
                  <w:vAlign w:val="center"/>
                </w:tcPr>
                <w:p w14:paraId="50FC4EE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非甲烷总烃</w:t>
                  </w:r>
                </w:p>
              </w:tc>
              <w:tc>
                <w:tcPr>
                  <w:tcW w:w="680" w:type="dxa"/>
                  <w:tcBorders>
                    <w:tl2br w:val="nil"/>
                    <w:tr2bl w:val="nil"/>
                  </w:tcBorders>
                  <w:noWrap/>
                  <w:tcMar>
                    <w:top w:w="15" w:type="dxa"/>
                    <w:left w:w="15" w:type="dxa"/>
                    <w:right w:w="15" w:type="dxa"/>
                  </w:tcMar>
                  <w:vAlign w:val="center"/>
                </w:tcPr>
                <w:p w14:paraId="4B8E710C">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kern w:val="0"/>
                      <w:sz w:val="21"/>
                      <w:szCs w:val="21"/>
                      <w:lang w:val="en-US" w:eastAsia="zh-CN" w:bidi="ar"/>
                    </w:rPr>
                    <w:t>1.8925</w:t>
                  </w:r>
                </w:p>
              </w:tc>
              <w:tc>
                <w:tcPr>
                  <w:tcW w:w="566" w:type="dxa"/>
                  <w:tcBorders>
                    <w:tl2br w:val="nil"/>
                    <w:tr2bl w:val="nil"/>
                  </w:tcBorders>
                  <w:noWrap/>
                  <w:tcMar>
                    <w:top w:w="15" w:type="dxa"/>
                    <w:left w:w="15" w:type="dxa"/>
                    <w:right w:w="15" w:type="dxa"/>
                  </w:tcMar>
                  <w:vAlign w:val="center"/>
                </w:tcPr>
                <w:p w14:paraId="1F1DDE4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w:t>
                  </w:r>
                  <w:r>
                    <w:rPr>
                      <w:rFonts w:hint="eastAsia"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bidi="ar"/>
                    </w:rPr>
                    <w:t>%</w:t>
                  </w:r>
                </w:p>
              </w:tc>
              <w:tc>
                <w:tcPr>
                  <w:tcW w:w="796" w:type="dxa"/>
                  <w:tcBorders>
                    <w:tl2br w:val="nil"/>
                    <w:tr2bl w:val="nil"/>
                  </w:tcBorders>
                  <w:noWrap/>
                  <w:tcMar>
                    <w:top w:w="15" w:type="dxa"/>
                    <w:left w:w="15" w:type="dxa"/>
                    <w:right w:w="15" w:type="dxa"/>
                  </w:tcMar>
                  <w:vAlign w:val="center"/>
                </w:tcPr>
                <w:p w14:paraId="7174346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有组织</w:t>
                  </w:r>
                </w:p>
              </w:tc>
              <w:tc>
                <w:tcPr>
                  <w:tcW w:w="658" w:type="dxa"/>
                  <w:tcBorders>
                    <w:tl2br w:val="nil"/>
                    <w:tr2bl w:val="nil"/>
                  </w:tcBorders>
                  <w:noWrap/>
                  <w:tcMar>
                    <w:top w:w="15" w:type="dxa"/>
                    <w:left w:w="15" w:type="dxa"/>
                    <w:right w:w="15" w:type="dxa"/>
                  </w:tcMar>
                  <w:vAlign w:val="center"/>
                </w:tcPr>
                <w:p w14:paraId="5DA1A925">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kern w:val="0"/>
                      <w:sz w:val="21"/>
                      <w:szCs w:val="21"/>
                      <w:lang w:val="en-US" w:eastAsia="zh-CN" w:bidi="ar"/>
                    </w:rPr>
                    <w:t>1.7</w:t>
                  </w:r>
                </w:p>
              </w:tc>
              <w:tc>
                <w:tcPr>
                  <w:tcW w:w="761" w:type="dxa"/>
                  <w:tcBorders>
                    <w:tl2br w:val="nil"/>
                    <w:tr2bl w:val="nil"/>
                  </w:tcBorders>
                  <w:noWrap/>
                  <w:tcMar>
                    <w:top w:w="15" w:type="dxa"/>
                    <w:left w:w="15" w:type="dxa"/>
                    <w:right w:w="15" w:type="dxa"/>
                  </w:tcMar>
                  <w:vAlign w:val="center"/>
                </w:tcPr>
                <w:p w14:paraId="2A74B59B">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kern w:val="0"/>
                      <w:sz w:val="21"/>
                      <w:szCs w:val="21"/>
                      <w:lang w:val="en-US" w:eastAsia="zh-CN" w:bidi="ar"/>
                    </w:rPr>
                    <w:t>0.1925</w:t>
                  </w:r>
                </w:p>
              </w:tc>
              <w:tc>
                <w:tcPr>
                  <w:tcW w:w="750" w:type="dxa"/>
                  <w:vMerge w:val="restart"/>
                  <w:tcBorders>
                    <w:tl2br w:val="nil"/>
                    <w:tr2bl w:val="nil"/>
                  </w:tcBorders>
                  <w:tcMar>
                    <w:top w:w="15" w:type="dxa"/>
                    <w:left w:w="15" w:type="dxa"/>
                    <w:right w:w="15" w:type="dxa"/>
                  </w:tcMar>
                  <w:vAlign w:val="center"/>
                </w:tcPr>
                <w:p w14:paraId="20A19CE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干式过滤除尘+二级活性炭吸附</w:t>
                  </w:r>
                  <w:r>
                    <w:rPr>
                      <w:rFonts w:hint="default" w:ascii="Times New Roman" w:hAnsi="Times New Roman" w:eastAsia="宋体" w:cs="Times New Roman"/>
                      <w:color w:val="000000"/>
                      <w:kern w:val="0"/>
                      <w:sz w:val="21"/>
                      <w:szCs w:val="21"/>
                      <w:lang w:bidi="ar"/>
                    </w:rPr>
                    <w:t>处理系统</w:t>
                  </w:r>
                </w:p>
              </w:tc>
              <w:tc>
                <w:tcPr>
                  <w:tcW w:w="662" w:type="dxa"/>
                  <w:vMerge w:val="restart"/>
                  <w:tcBorders>
                    <w:tl2br w:val="nil"/>
                    <w:tr2bl w:val="nil"/>
                  </w:tcBorders>
                  <w:tcMar>
                    <w:top w:w="15" w:type="dxa"/>
                    <w:left w:w="15" w:type="dxa"/>
                    <w:right w:w="15" w:type="dxa"/>
                  </w:tcMar>
                  <w:vAlign w:val="center"/>
                </w:tcPr>
                <w:p w14:paraId="4A6BECF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干式过滤除尘+二级活性炭吸附</w:t>
                  </w:r>
                </w:p>
              </w:tc>
              <w:tc>
                <w:tcPr>
                  <w:tcW w:w="685" w:type="dxa"/>
                  <w:tcBorders>
                    <w:tl2br w:val="nil"/>
                    <w:tr2bl w:val="nil"/>
                  </w:tcBorders>
                  <w:tcMar>
                    <w:top w:w="15" w:type="dxa"/>
                    <w:left w:w="15" w:type="dxa"/>
                    <w:right w:w="15" w:type="dxa"/>
                  </w:tcMar>
                  <w:vAlign w:val="center"/>
                </w:tcPr>
                <w:p w14:paraId="40E4B66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是</w:t>
                  </w:r>
                </w:p>
              </w:tc>
              <w:tc>
                <w:tcPr>
                  <w:tcW w:w="685" w:type="dxa"/>
                  <w:vMerge w:val="restart"/>
                  <w:tcBorders>
                    <w:tl2br w:val="nil"/>
                    <w:tr2bl w:val="nil"/>
                  </w:tcBorders>
                  <w:tcMar>
                    <w:top w:w="15" w:type="dxa"/>
                    <w:left w:w="15" w:type="dxa"/>
                    <w:right w:w="15" w:type="dxa"/>
                  </w:tcMar>
                  <w:vAlign w:val="center"/>
                </w:tcPr>
                <w:p w14:paraId="2F7634F7">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bidi="ar"/>
                    </w:rPr>
                    <w:t>排气筒</w:t>
                  </w:r>
                </w:p>
              </w:tc>
            </w:tr>
            <w:tr w14:paraId="748963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tcBorders>
                    <w:tl2br w:val="nil"/>
                    <w:tr2bl w:val="nil"/>
                  </w:tcBorders>
                  <w:tcMar>
                    <w:top w:w="15" w:type="dxa"/>
                    <w:left w:w="15" w:type="dxa"/>
                    <w:right w:w="15" w:type="dxa"/>
                  </w:tcMar>
                  <w:vAlign w:val="center"/>
                </w:tcPr>
                <w:p w14:paraId="58A72AD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w:t>
                  </w:r>
                </w:p>
              </w:tc>
              <w:tc>
                <w:tcPr>
                  <w:tcW w:w="635" w:type="dxa"/>
                  <w:tcBorders>
                    <w:tl2br w:val="nil"/>
                    <w:tr2bl w:val="nil"/>
                  </w:tcBorders>
                  <w:noWrap/>
                  <w:tcMar>
                    <w:top w:w="15" w:type="dxa"/>
                    <w:left w:w="15" w:type="dxa"/>
                    <w:right w:w="15" w:type="dxa"/>
                  </w:tcMar>
                  <w:vAlign w:val="center"/>
                </w:tcPr>
                <w:p w14:paraId="700272BB">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喷漆</w:t>
                  </w:r>
                </w:p>
              </w:tc>
              <w:tc>
                <w:tcPr>
                  <w:tcW w:w="808" w:type="dxa"/>
                  <w:tcBorders>
                    <w:tl2br w:val="nil"/>
                    <w:tr2bl w:val="nil"/>
                  </w:tcBorders>
                  <w:noWrap/>
                  <w:tcMar>
                    <w:top w:w="15" w:type="dxa"/>
                    <w:left w:w="15" w:type="dxa"/>
                    <w:right w:w="15" w:type="dxa"/>
                  </w:tcMar>
                  <w:vAlign w:val="center"/>
                </w:tcPr>
                <w:p w14:paraId="338548BD">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颗粒物</w:t>
                  </w:r>
                  <w:r>
                    <w:rPr>
                      <w:rFonts w:hint="eastAsia"/>
                      <w:color w:val="000000"/>
                      <w:kern w:val="0"/>
                      <w:szCs w:val="21"/>
                      <w:lang w:eastAsia="zh-CN" w:bidi="ar"/>
                    </w:rPr>
                    <w:t>（</w:t>
                  </w:r>
                  <w:r>
                    <w:rPr>
                      <w:rFonts w:hint="eastAsia"/>
                      <w:color w:val="000000"/>
                      <w:kern w:val="0"/>
                      <w:szCs w:val="21"/>
                      <w:lang w:val="en-US" w:eastAsia="zh-CN" w:bidi="ar"/>
                    </w:rPr>
                    <w:t>漆雾</w:t>
                  </w:r>
                  <w:r>
                    <w:rPr>
                      <w:rFonts w:hint="eastAsia"/>
                      <w:color w:val="000000"/>
                      <w:kern w:val="0"/>
                      <w:szCs w:val="21"/>
                      <w:lang w:eastAsia="zh-CN" w:bidi="ar"/>
                    </w:rPr>
                    <w:t>）</w:t>
                  </w:r>
                </w:p>
              </w:tc>
              <w:tc>
                <w:tcPr>
                  <w:tcW w:w="680" w:type="dxa"/>
                  <w:tcBorders>
                    <w:tl2br w:val="nil"/>
                    <w:tr2bl w:val="nil"/>
                  </w:tcBorders>
                  <w:noWrap/>
                  <w:tcMar>
                    <w:top w:w="15" w:type="dxa"/>
                    <w:left w:w="15" w:type="dxa"/>
                    <w:right w:w="15" w:type="dxa"/>
                  </w:tcMar>
                  <w:vAlign w:val="center"/>
                </w:tcPr>
                <w:p w14:paraId="784F7F64">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0.045</w:t>
                  </w:r>
                </w:p>
              </w:tc>
              <w:tc>
                <w:tcPr>
                  <w:tcW w:w="566" w:type="dxa"/>
                  <w:tcBorders>
                    <w:tl2br w:val="nil"/>
                    <w:tr2bl w:val="nil"/>
                  </w:tcBorders>
                  <w:noWrap/>
                  <w:tcMar>
                    <w:top w:w="15" w:type="dxa"/>
                    <w:left w:w="15" w:type="dxa"/>
                    <w:right w:w="15" w:type="dxa"/>
                  </w:tcMar>
                  <w:vAlign w:val="center"/>
                </w:tcPr>
                <w:p w14:paraId="269E86F1">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9</w:t>
                  </w:r>
                  <w:r>
                    <w:rPr>
                      <w:rFonts w:hint="eastAsia"/>
                      <w:color w:val="000000"/>
                      <w:kern w:val="0"/>
                      <w:szCs w:val="21"/>
                      <w:lang w:bidi="ar"/>
                    </w:rPr>
                    <w:t>0</w:t>
                  </w:r>
                  <w:r>
                    <w:rPr>
                      <w:color w:val="000000"/>
                      <w:kern w:val="0"/>
                      <w:szCs w:val="21"/>
                      <w:lang w:bidi="ar"/>
                    </w:rPr>
                    <w:t>%</w:t>
                  </w:r>
                </w:p>
              </w:tc>
              <w:tc>
                <w:tcPr>
                  <w:tcW w:w="796" w:type="dxa"/>
                  <w:tcBorders>
                    <w:tl2br w:val="nil"/>
                    <w:tr2bl w:val="nil"/>
                  </w:tcBorders>
                  <w:noWrap/>
                  <w:tcMar>
                    <w:top w:w="15" w:type="dxa"/>
                    <w:left w:w="15" w:type="dxa"/>
                    <w:right w:w="15" w:type="dxa"/>
                  </w:tcMar>
                  <w:vAlign w:val="center"/>
                </w:tcPr>
                <w:p w14:paraId="43611ECD">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有组织</w:t>
                  </w:r>
                </w:p>
              </w:tc>
              <w:tc>
                <w:tcPr>
                  <w:tcW w:w="658" w:type="dxa"/>
                  <w:tcBorders>
                    <w:tl2br w:val="nil"/>
                    <w:tr2bl w:val="nil"/>
                  </w:tcBorders>
                  <w:noWrap/>
                  <w:tcMar>
                    <w:top w:w="15" w:type="dxa"/>
                    <w:left w:w="15" w:type="dxa"/>
                    <w:right w:w="15" w:type="dxa"/>
                  </w:tcMar>
                  <w:vAlign w:val="center"/>
                </w:tcPr>
                <w:p w14:paraId="07CE40F6">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0.0405</w:t>
                  </w:r>
                </w:p>
              </w:tc>
              <w:tc>
                <w:tcPr>
                  <w:tcW w:w="761" w:type="dxa"/>
                  <w:tcBorders>
                    <w:tl2br w:val="nil"/>
                    <w:tr2bl w:val="nil"/>
                  </w:tcBorders>
                  <w:noWrap/>
                  <w:tcMar>
                    <w:top w:w="15" w:type="dxa"/>
                    <w:left w:w="15" w:type="dxa"/>
                    <w:right w:w="15" w:type="dxa"/>
                  </w:tcMar>
                  <w:vAlign w:val="center"/>
                </w:tcPr>
                <w:p w14:paraId="1ED3D010">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0.0045</w:t>
                  </w:r>
                </w:p>
              </w:tc>
              <w:tc>
                <w:tcPr>
                  <w:tcW w:w="750" w:type="dxa"/>
                  <w:vMerge w:val="continue"/>
                  <w:tcBorders>
                    <w:tl2br w:val="nil"/>
                    <w:tr2bl w:val="nil"/>
                  </w:tcBorders>
                  <w:tcMar>
                    <w:top w:w="15" w:type="dxa"/>
                    <w:left w:w="15" w:type="dxa"/>
                    <w:right w:w="15" w:type="dxa"/>
                  </w:tcMar>
                  <w:vAlign w:val="center"/>
                </w:tcPr>
                <w:p w14:paraId="6315672D">
                  <w:pPr>
                    <w:widowControl/>
                    <w:jc w:val="center"/>
                    <w:textAlignment w:val="center"/>
                    <w:rPr>
                      <w:rFonts w:hint="default" w:ascii="Times New Roman" w:hAnsi="Times New Roman" w:eastAsia="宋体" w:cs="Times New Roman"/>
                      <w:color w:val="000000"/>
                      <w:sz w:val="21"/>
                      <w:szCs w:val="21"/>
                    </w:rPr>
                  </w:pPr>
                </w:p>
              </w:tc>
              <w:tc>
                <w:tcPr>
                  <w:tcW w:w="662" w:type="dxa"/>
                  <w:vMerge w:val="continue"/>
                  <w:tcBorders>
                    <w:tl2br w:val="nil"/>
                    <w:tr2bl w:val="nil"/>
                  </w:tcBorders>
                  <w:tcMar>
                    <w:top w:w="15" w:type="dxa"/>
                    <w:left w:w="15" w:type="dxa"/>
                    <w:right w:w="15" w:type="dxa"/>
                  </w:tcMar>
                  <w:vAlign w:val="center"/>
                </w:tcPr>
                <w:p w14:paraId="4AE651FE">
                  <w:pPr>
                    <w:widowControl/>
                    <w:jc w:val="center"/>
                    <w:textAlignment w:val="center"/>
                    <w:rPr>
                      <w:rFonts w:hint="default" w:ascii="Times New Roman" w:hAnsi="Times New Roman" w:eastAsia="宋体" w:cs="Times New Roman"/>
                      <w:color w:val="000000"/>
                      <w:sz w:val="21"/>
                      <w:szCs w:val="21"/>
                    </w:rPr>
                  </w:pPr>
                </w:p>
              </w:tc>
              <w:tc>
                <w:tcPr>
                  <w:tcW w:w="685" w:type="dxa"/>
                  <w:tcBorders>
                    <w:tl2br w:val="nil"/>
                    <w:tr2bl w:val="nil"/>
                  </w:tcBorders>
                  <w:tcMar>
                    <w:top w:w="15" w:type="dxa"/>
                    <w:left w:w="15" w:type="dxa"/>
                    <w:right w:w="15" w:type="dxa"/>
                  </w:tcMar>
                  <w:vAlign w:val="center"/>
                </w:tcPr>
                <w:p w14:paraId="18893E2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是</w:t>
                  </w:r>
                </w:p>
              </w:tc>
              <w:tc>
                <w:tcPr>
                  <w:tcW w:w="685" w:type="dxa"/>
                  <w:vMerge w:val="continue"/>
                  <w:tcBorders>
                    <w:tl2br w:val="nil"/>
                    <w:tr2bl w:val="nil"/>
                  </w:tcBorders>
                  <w:tcMar>
                    <w:top w:w="15" w:type="dxa"/>
                    <w:left w:w="15" w:type="dxa"/>
                    <w:right w:w="15" w:type="dxa"/>
                  </w:tcMar>
                  <w:vAlign w:val="center"/>
                </w:tcPr>
                <w:p w14:paraId="5A049A64">
                  <w:pPr>
                    <w:widowControl/>
                    <w:jc w:val="center"/>
                    <w:textAlignment w:val="center"/>
                    <w:rPr>
                      <w:rFonts w:hint="eastAsia" w:cs="Times New Roman"/>
                      <w:color w:val="000000"/>
                      <w:kern w:val="0"/>
                      <w:sz w:val="21"/>
                      <w:szCs w:val="21"/>
                      <w:lang w:val="en-US" w:eastAsia="zh-CN" w:bidi="ar"/>
                    </w:rPr>
                  </w:pPr>
                </w:p>
              </w:tc>
            </w:tr>
            <w:tr w14:paraId="666B4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tcBorders>
                    <w:tl2br w:val="nil"/>
                    <w:tr2bl w:val="nil"/>
                  </w:tcBorders>
                  <w:tcMar>
                    <w:top w:w="15" w:type="dxa"/>
                    <w:left w:w="15" w:type="dxa"/>
                    <w:right w:w="15" w:type="dxa"/>
                  </w:tcMar>
                  <w:vAlign w:val="center"/>
                </w:tcPr>
                <w:p w14:paraId="6F4F064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3</w:t>
                  </w:r>
                </w:p>
              </w:tc>
              <w:tc>
                <w:tcPr>
                  <w:tcW w:w="635" w:type="dxa"/>
                  <w:tcBorders>
                    <w:tl2br w:val="nil"/>
                    <w:tr2bl w:val="nil"/>
                  </w:tcBorders>
                  <w:noWrap/>
                  <w:tcMar>
                    <w:top w:w="15" w:type="dxa"/>
                    <w:left w:w="15" w:type="dxa"/>
                    <w:right w:w="15" w:type="dxa"/>
                  </w:tcMar>
                  <w:vAlign w:val="center"/>
                </w:tcPr>
                <w:p w14:paraId="4493A3F1">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糊胶</w:t>
                  </w:r>
                </w:p>
              </w:tc>
              <w:tc>
                <w:tcPr>
                  <w:tcW w:w="808" w:type="dxa"/>
                  <w:tcBorders>
                    <w:tl2br w:val="nil"/>
                    <w:tr2bl w:val="nil"/>
                  </w:tcBorders>
                  <w:noWrap/>
                  <w:tcMar>
                    <w:top w:w="15" w:type="dxa"/>
                    <w:left w:w="15" w:type="dxa"/>
                    <w:right w:w="15" w:type="dxa"/>
                  </w:tcMar>
                  <w:vAlign w:val="center"/>
                </w:tcPr>
                <w:p w14:paraId="03D6D52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非甲烷总烃</w:t>
                  </w:r>
                </w:p>
              </w:tc>
              <w:tc>
                <w:tcPr>
                  <w:tcW w:w="680" w:type="dxa"/>
                  <w:tcBorders>
                    <w:tl2br w:val="nil"/>
                    <w:tr2bl w:val="nil"/>
                  </w:tcBorders>
                  <w:noWrap/>
                  <w:tcMar>
                    <w:top w:w="15" w:type="dxa"/>
                    <w:left w:w="15" w:type="dxa"/>
                    <w:right w:w="15" w:type="dxa"/>
                  </w:tcMar>
                  <w:vAlign w:val="center"/>
                </w:tcPr>
                <w:p w14:paraId="07BB646A">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kern w:val="0"/>
                      <w:sz w:val="21"/>
                      <w:szCs w:val="21"/>
                      <w:lang w:val="en-US" w:eastAsia="zh-CN" w:bidi="ar"/>
                    </w:rPr>
                    <w:t>1.8</w:t>
                  </w:r>
                </w:p>
              </w:tc>
              <w:tc>
                <w:tcPr>
                  <w:tcW w:w="566" w:type="dxa"/>
                  <w:tcBorders>
                    <w:tl2br w:val="nil"/>
                    <w:tr2bl w:val="nil"/>
                  </w:tcBorders>
                  <w:noWrap/>
                  <w:tcMar>
                    <w:top w:w="15" w:type="dxa"/>
                    <w:left w:w="15" w:type="dxa"/>
                    <w:right w:w="15" w:type="dxa"/>
                  </w:tcMar>
                  <w:vAlign w:val="center"/>
                </w:tcPr>
                <w:p w14:paraId="2718688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w:t>
                  </w:r>
                  <w:r>
                    <w:rPr>
                      <w:rFonts w:hint="eastAsia"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bidi="ar"/>
                    </w:rPr>
                    <w:t>%</w:t>
                  </w:r>
                </w:p>
              </w:tc>
              <w:tc>
                <w:tcPr>
                  <w:tcW w:w="796" w:type="dxa"/>
                  <w:tcBorders>
                    <w:tl2br w:val="nil"/>
                    <w:tr2bl w:val="nil"/>
                  </w:tcBorders>
                  <w:noWrap/>
                  <w:tcMar>
                    <w:top w:w="15" w:type="dxa"/>
                    <w:left w:w="15" w:type="dxa"/>
                    <w:right w:w="15" w:type="dxa"/>
                  </w:tcMar>
                  <w:vAlign w:val="center"/>
                </w:tcPr>
                <w:p w14:paraId="57A819A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有组织</w:t>
                  </w:r>
                </w:p>
              </w:tc>
              <w:tc>
                <w:tcPr>
                  <w:tcW w:w="658" w:type="dxa"/>
                  <w:tcBorders>
                    <w:tl2br w:val="nil"/>
                    <w:tr2bl w:val="nil"/>
                  </w:tcBorders>
                  <w:noWrap/>
                  <w:tcMar>
                    <w:top w:w="15" w:type="dxa"/>
                    <w:left w:w="15" w:type="dxa"/>
                    <w:right w:w="15" w:type="dxa"/>
                  </w:tcMar>
                  <w:vAlign w:val="center"/>
                </w:tcPr>
                <w:p w14:paraId="10289085">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kern w:val="0"/>
                      <w:sz w:val="21"/>
                      <w:szCs w:val="21"/>
                      <w:lang w:val="en-US" w:eastAsia="zh-CN" w:bidi="ar"/>
                    </w:rPr>
                    <w:t>1.62</w:t>
                  </w:r>
                </w:p>
              </w:tc>
              <w:tc>
                <w:tcPr>
                  <w:tcW w:w="761" w:type="dxa"/>
                  <w:tcBorders>
                    <w:tl2br w:val="nil"/>
                    <w:tr2bl w:val="nil"/>
                  </w:tcBorders>
                  <w:noWrap/>
                  <w:tcMar>
                    <w:top w:w="15" w:type="dxa"/>
                    <w:left w:w="15" w:type="dxa"/>
                    <w:right w:w="15" w:type="dxa"/>
                  </w:tcMar>
                  <w:vAlign w:val="center"/>
                </w:tcPr>
                <w:p w14:paraId="7EC42EBD">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0.</w:t>
                  </w:r>
                  <w:r>
                    <w:rPr>
                      <w:rFonts w:hint="eastAsia" w:cs="Times New Roman"/>
                      <w:color w:val="000000"/>
                      <w:kern w:val="0"/>
                      <w:sz w:val="21"/>
                      <w:szCs w:val="21"/>
                      <w:lang w:val="en-US" w:eastAsia="zh-CN" w:bidi="ar"/>
                    </w:rPr>
                    <w:t>18</w:t>
                  </w:r>
                </w:p>
              </w:tc>
              <w:tc>
                <w:tcPr>
                  <w:tcW w:w="750" w:type="dxa"/>
                  <w:vMerge w:val="continue"/>
                  <w:tcBorders>
                    <w:tl2br w:val="nil"/>
                    <w:tr2bl w:val="nil"/>
                  </w:tcBorders>
                  <w:tcMar>
                    <w:top w:w="15" w:type="dxa"/>
                    <w:left w:w="15" w:type="dxa"/>
                    <w:right w:w="15" w:type="dxa"/>
                  </w:tcMar>
                  <w:vAlign w:val="center"/>
                </w:tcPr>
                <w:p w14:paraId="02E368F3">
                  <w:pPr>
                    <w:widowControl/>
                    <w:jc w:val="center"/>
                    <w:textAlignment w:val="center"/>
                    <w:rPr>
                      <w:rFonts w:hint="default" w:ascii="Times New Roman" w:hAnsi="Times New Roman" w:eastAsia="宋体" w:cs="Times New Roman"/>
                      <w:color w:val="000000"/>
                      <w:sz w:val="21"/>
                      <w:szCs w:val="21"/>
                    </w:rPr>
                  </w:pPr>
                </w:p>
              </w:tc>
              <w:tc>
                <w:tcPr>
                  <w:tcW w:w="662" w:type="dxa"/>
                  <w:vMerge w:val="continue"/>
                  <w:tcBorders>
                    <w:tl2br w:val="nil"/>
                    <w:tr2bl w:val="nil"/>
                  </w:tcBorders>
                  <w:tcMar>
                    <w:top w:w="15" w:type="dxa"/>
                    <w:left w:w="15" w:type="dxa"/>
                    <w:right w:w="15" w:type="dxa"/>
                  </w:tcMar>
                  <w:vAlign w:val="center"/>
                </w:tcPr>
                <w:p w14:paraId="6AEBEC15">
                  <w:pPr>
                    <w:widowControl/>
                    <w:jc w:val="center"/>
                    <w:textAlignment w:val="center"/>
                    <w:rPr>
                      <w:rFonts w:hint="default" w:ascii="Times New Roman" w:hAnsi="Times New Roman" w:eastAsia="宋体" w:cs="Times New Roman"/>
                      <w:color w:val="000000"/>
                      <w:sz w:val="21"/>
                      <w:szCs w:val="21"/>
                    </w:rPr>
                  </w:pPr>
                </w:p>
              </w:tc>
              <w:tc>
                <w:tcPr>
                  <w:tcW w:w="685" w:type="dxa"/>
                  <w:tcBorders>
                    <w:tl2br w:val="nil"/>
                    <w:tr2bl w:val="nil"/>
                  </w:tcBorders>
                  <w:tcMar>
                    <w:top w:w="15" w:type="dxa"/>
                    <w:left w:w="15" w:type="dxa"/>
                    <w:right w:w="15" w:type="dxa"/>
                  </w:tcMar>
                  <w:vAlign w:val="center"/>
                </w:tcPr>
                <w:p w14:paraId="73E7BE1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是</w:t>
                  </w:r>
                </w:p>
              </w:tc>
              <w:tc>
                <w:tcPr>
                  <w:tcW w:w="685" w:type="dxa"/>
                  <w:vMerge w:val="continue"/>
                  <w:tcBorders>
                    <w:tl2br w:val="nil"/>
                    <w:tr2bl w:val="nil"/>
                  </w:tcBorders>
                  <w:tcMar>
                    <w:top w:w="15" w:type="dxa"/>
                    <w:left w:w="15" w:type="dxa"/>
                    <w:right w:w="15" w:type="dxa"/>
                  </w:tcMar>
                  <w:vAlign w:val="center"/>
                </w:tcPr>
                <w:p w14:paraId="15162FF9">
                  <w:pPr>
                    <w:widowControl/>
                    <w:jc w:val="center"/>
                    <w:textAlignment w:val="center"/>
                    <w:rPr>
                      <w:rFonts w:hint="default" w:ascii="Times New Roman" w:hAnsi="Times New Roman" w:eastAsia="宋体" w:cs="Times New Roman"/>
                      <w:color w:val="000000"/>
                      <w:sz w:val="21"/>
                      <w:szCs w:val="21"/>
                    </w:rPr>
                  </w:pPr>
                </w:p>
              </w:tc>
            </w:tr>
            <w:tr w14:paraId="5A278B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tcBorders>
                    <w:tl2br w:val="nil"/>
                    <w:tr2bl w:val="nil"/>
                  </w:tcBorders>
                  <w:tcMar>
                    <w:top w:w="15" w:type="dxa"/>
                    <w:left w:w="15" w:type="dxa"/>
                    <w:right w:w="15" w:type="dxa"/>
                  </w:tcMar>
                  <w:vAlign w:val="center"/>
                </w:tcPr>
                <w:p w14:paraId="1AC27C1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4</w:t>
                  </w:r>
                </w:p>
              </w:tc>
              <w:tc>
                <w:tcPr>
                  <w:tcW w:w="635" w:type="dxa"/>
                  <w:tcBorders>
                    <w:tl2br w:val="nil"/>
                    <w:tr2bl w:val="nil"/>
                  </w:tcBorders>
                  <w:noWrap/>
                  <w:tcMar>
                    <w:top w:w="15" w:type="dxa"/>
                    <w:left w:w="15" w:type="dxa"/>
                    <w:right w:w="15" w:type="dxa"/>
                  </w:tcMar>
                  <w:vAlign w:val="center"/>
                </w:tcPr>
                <w:p w14:paraId="681AACC1">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打磨</w:t>
                  </w:r>
                </w:p>
              </w:tc>
              <w:tc>
                <w:tcPr>
                  <w:tcW w:w="808" w:type="dxa"/>
                  <w:tcBorders>
                    <w:tl2br w:val="nil"/>
                    <w:tr2bl w:val="nil"/>
                  </w:tcBorders>
                  <w:noWrap/>
                  <w:tcMar>
                    <w:top w:w="15" w:type="dxa"/>
                    <w:left w:w="15" w:type="dxa"/>
                    <w:right w:w="15" w:type="dxa"/>
                  </w:tcMar>
                  <w:vAlign w:val="center"/>
                </w:tcPr>
                <w:p w14:paraId="42EE496C">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颗粒物</w:t>
                  </w:r>
                </w:p>
              </w:tc>
              <w:tc>
                <w:tcPr>
                  <w:tcW w:w="680" w:type="dxa"/>
                  <w:tcBorders>
                    <w:tl2br w:val="nil"/>
                    <w:tr2bl w:val="nil"/>
                  </w:tcBorders>
                  <w:noWrap/>
                  <w:tcMar>
                    <w:top w:w="15" w:type="dxa"/>
                    <w:left w:w="15" w:type="dxa"/>
                    <w:right w:w="15" w:type="dxa"/>
                  </w:tcMar>
                  <w:vAlign w:val="center"/>
                </w:tcPr>
                <w:p w14:paraId="7200044A">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val="en-US" w:eastAsia="zh-CN" w:bidi="ar"/>
                    </w:rPr>
                    <w:t>0.043</w:t>
                  </w:r>
                </w:p>
              </w:tc>
              <w:tc>
                <w:tcPr>
                  <w:tcW w:w="566" w:type="dxa"/>
                  <w:tcBorders>
                    <w:tl2br w:val="nil"/>
                    <w:tr2bl w:val="nil"/>
                  </w:tcBorders>
                  <w:noWrap/>
                  <w:tcMar>
                    <w:top w:w="15" w:type="dxa"/>
                    <w:left w:w="15" w:type="dxa"/>
                    <w:right w:w="15" w:type="dxa"/>
                  </w:tcMar>
                  <w:vAlign w:val="center"/>
                </w:tcPr>
                <w:p w14:paraId="6482D268">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95%</w:t>
                  </w:r>
                </w:p>
              </w:tc>
              <w:tc>
                <w:tcPr>
                  <w:tcW w:w="796" w:type="dxa"/>
                  <w:tcBorders>
                    <w:tl2br w:val="nil"/>
                    <w:tr2bl w:val="nil"/>
                  </w:tcBorders>
                  <w:noWrap/>
                  <w:tcMar>
                    <w:top w:w="15" w:type="dxa"/>
                    <w:left w:w="15" w:type="dxa"/>
                    <w:right w:w="15" w:type="dxa"/>
                  </w:tcMar>
                  <w:vAlign w:val="center"/>
                </w:tcPr>
                <w:p w14:paraId="6636CBBE">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有组织</w:t>
                  </w:r>
                </w:p>
              </w:tc>
              <w:tc>
                <w:tcPr>
                  <w:tcW w:w="658" w:type="dxa"/>
                  <w:tcBorders>
                    <w:tl2br w:val="nil"/>
                    <w:tr2bl w:val="nil"/>
                  </w:tcBorders>
                  <w:noWrap/>
                  <w:tcMar>
                    <w:top w:w="15" w:type="dxa"/>
                    <w:left w:w="15" w:type="dxa"/>
                    <w:right w:w="15" w:type="dxa"/>
                  </w:tcMar>
                  <w:vAlign w:val="center"/>
                </w:tcPr>
                <w:p w14:paraId="1DB3F62E">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val="en-US" w:eastAsia="zh-CN" w:bidi="ar"/>
                    </w:rPr>
                    <w:t>0.041</w:t>
                  </w:r>
                </w:p>
              </w:tc>
              <w:tc>
                <w:tcPr>
                  <w:tcW w:w="761" w:type="dxa"/>
                  <w:tcBorders>
                    <w:tl2br w:val="nil"/>
                    <w:tr2bl w:val="nil"/>
                  </w:tcBorders>
                  <w:noWrap/>
                  <w:tcMar>
                    <w:top w:w="15" w:type="dxa"/>
                    <w:left w:w="15" w:type="dxa"/>
                    <w:right w:w="15" w:type="dxa"/>
                  </w:tcMar>
                  <w:vAlign w:val="center"/>
                </w:tcPr>
                <w:p w14:paraId="6D2A6D25">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0.00</w:t>
                  </w:r>
                  <w:r>
                    <w:rPr>
                      <w:rFonts w:hint="eastAsia"/>
                      <w:color w:val="000000"/>
                      <w:kern w:val="0"/>
                      <w:szCs w:val="21"/>
                      <w:lang w:val="en-US" w:eastAsia="zh-CN" w:bidi="ar"/>
                    </w:rPr>
                    <w:t>2</w:t>
                  </w:r>
                </w:p>
              </w:tc>
              <w:tc>
                <w:tcPr>
                  <w:tcW w:w="750" w:type="dxa"/>
                  <w:vMerge w:val="restart"/>
                  <w:tcBorders>
                    <w:tl2br w:val="nil"/>
                    <w:tr2bl w:val="nil"/>
                  </w:tcBorders>
                  <w:tcMar>
                    <w:top w:w="15" w:type="dxa"/>
                    <w:left w:w="15" w:type="dxa"/>
                    <w:right w:w="15" w:type="dxa"/>
                  </w:tcMar>
                  <w:vAlign w:val="center"/>
                </w:tcPr>
                <w:p w14:paraId="05E1933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袋式过滤</w:t>
                  </w:r>
                </w:p>
              </w:tc>
              <w:tc>
                <w:tcPr>
                  <w:tcW w:w="662" w:type="dxa"/>
                  <w:vMerge w:val="restart"/>
                  <w:tcBorders>
                    <w:tl2br w:val="nil"/>
                    <w:tr2bl w:val="nil"/>
                  </w:tcBorders>
                  <w:tcMar>
                    <w:top w:w="15" w:type="dxa"/>
                    <w:left w:w="15" w:type="dxa"/>
                    <w:right w:w="15" w:type="dxa"/>
                  </w:tcMar>
                  <w:vAlign w:val="center"/>
                </w:tcPr>
                <w:p w14:paraId="4AE270C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布袋除尘</w:t>
                  </w:r>
                </w:p>
              </w:tc>
              <w:tc>
                <w:tcPr>
                  <w:tcW w:w="685" w:type="dxa"/>
                  <w:vMerge w:val="restart"/>
                  <w:tcBorders>
                    <w:tl2br w:val="nil"/>
                    <w:tr2bl w:val="nil"/>
                  </w:tcBorders>
                  <w:tcMar>
                    <w:top w:w="15" w:type="dxa"/>
                    <w:left w:w="15" w:type="dxa"/>
                    <w:right w:w="15" w:type="dxa"/>
                  </w:tcMar>
                  <w:vAlign w:val="center"/>
                </w:tcPr>
                <w:p w14:paraId="4890493A">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是</w:t>
                  </w:r>
                </w:p>
              </w:tc>
              <w:tc>
                <w:tcPr>
                  <w:tcW w:w="685" w:type="dxa"/>
                  <w:vMerge w:val="restart"/>
                  <w:tcBorders>
                    <w:tl2br w:val="nil"/>
                    <w:tr2bl w:val="nil"/>
                  </w:tcBorders>
                  <w:tcMar>
                    <w:top w:w="15" w:type="dxa"/>
                    <w:left w:w="15" w:type="dxa"/>
                    <w:right w:w="15" w:type="dxa"/>
                  </w:tcMar>
                  <w:vAlign w:val="center"/>
                </w:tcPr>
                <w:p w14:paraId="73A4979D">
                  <w:pPr>
                    <w:jc w:val="center"/>
                    <w:rPr>
                      <w:rFonts w:hint="default" w:ascii="Times New Roman" w:hAnsi="Times New Roman" w:eastAsia="宋体" w:cs="Times New Roman"/>
                      <w:color w:val="000000"/>
                      <w:sz w:val="21"/>
                      <w:szCs w:val="21"/>
                    </w:rPr>
                  </w:pPr>
                  <w:r>
                    <w:rPr>
                      <w:rFonts w:hint="eastAsia"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bidi="ar"/>
                    </w:rPr>
                    <w:t>排气筒</w:t>
                  </w:r>
                </w:p>
              </w:tc>
            </w:tr>
            <w:tr w14:paraId="0E3A35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dxa"/>
                  <w:tcBorders>
                    <w:tl2br w:val="nil"/>
                    <w:tr2bl w:val="nil"/>
                  </w:tcBorders>
                  <w:tcMar>
                    <w:top w:w="15" w:type="dxa"/>
                    <w:left w:w="15" w:type="dxa"/>
                    <w:right w:w="15" w:type="dxa"/>
                  </w:tcMar>
                  <w:vAlign w:val="center"/>
                </w:tcPr>
                <w:p w14:paraId="26FF31BE">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5</w:t>
                  </w:r>
                </w:p>
              </w:tc>
              <w:tc>
                <w:tcPr>
                  <w:tcW w:w="635" w:type="dxa"/>
                  <w:tcBorders>
                    <w:tl2br w:val="nil"/>
                    <w:tr2bl w:val="nil"/>
                  </w:tcBorders>
                  <w:noWrap/>
                  <w:tcMar>
                    <w:top w:w="15" w:type="dxa"/>
                    <w:left w:w="15" w:type="dxa"/>
                    <w:right w:w="15" w:type="dxa"/>
                  </w:tcMar>
                  <w:vAlign w:val="center"/>
                </w:tcPr>
                <w:p w14:paraId="0AA3E3A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焊接</w:t>
                  </w:r>
                </w:p>
              </w:tc>
              <w:tc>
                <w:tcPr>
                  <w:tcW w:w="808" w:type="dxa"/>
                  <w:tcBorders>
                    <w:tl2br w:val="nil"/>
                    <w:tr2bl w:val="nil"/>
                  </w:tcBorders>
                  <w:noWrap/>
                  <w:tcMar>
                    <w:top w:w="15" w:type="dxa"/>
                    <w:left w:w="15" w:type="dxa"/>
                    <w:right w:w="15" w:type="dxa"/>
                  </w:tcMar>
                  <w:vAlign w:val="center"/>
                </w:tcPr>
                <w:p w14:paraId="16A197F0">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颗粒物</w:t>
                  </w:r>
                </w:p>
              </w:tc>
              <w:tc>
                <w:tcPr>
                  <w:tcW w:w="680" w:type="dxa"/>
                  <w:tcBorders>
                    <w:tl2br w:val="nil"/>
                    <w:tr2bl w:val="nil"/>
                  </w:tcBorders>
                  <w:noWrap/>
                  <w:tcMar>
                    <w:top w:w="15" w:type="dxa"/>
                    <w:left w:w="15" w:type="dxa"/>
                    <w:right w:w="15" w:type="dxa"/>
                  </w:tcMar>
                  <w:vAlign w:val="center"/>
                </w:tcPr>
                <w:p w14:paraId="6CA24822">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0.</w:t>
                  </w:r>
                  <w:r>
                    <w:rPr>
                      <w:rFonts w:hint="eastAsia"/>
                      <w:color w:val="000000"/>
                      <w:kern w:val="0"/>
                      <w:szCs w:val="21"/>
                      <w:lang w:bidi="ar"/>
                    </w:rPr>
                    <w:t>0</w:t>
                  </w:r>
                  <w:r>
                    <w:rPr>
                      <w:rFonts w:hint="eastAsia"/>
                      <w:color w:val="000000"/>
                      <w:kern w:val="0"/>
                      <w:szCs w:val="21"/>
                      <w:lang w:val="en-US" w:eastAsia="zh-CN" w:bidi="ar"/>
                    </w:rPr>
                    <w:t>202</w:t>
                  </w:r>
                </w:p>
              </w:tc>
              <w:tc>
                <w:tcPr>
                  <w:tcW w:w="566" w:type="dxa"/>
                  <w:tcBorders>
                    <w:tl2br w:val="nil"/>
                    <w:tr2bl w:val="nil"/>
                  </w:tcBorders>
                  <w:noWrap/>
                  <w:tcMar>
                    <w:top w:w="15" w:type="dxa"/>
                    <w:left w:w="15" w:type="dxa"/>
                    <w:right w:w="15" w:type="dxa"/>
                  </w:tcMar>
                  <w:vAlign w:val="center"/>
                </w:tcPr>
                <w:p w14:paraId="142F3067">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95%</w:t>
                  </w:r>
                </w:p>
              </w:tc>
              <w:tc>
                <w:tcPr>
                  <w:tcW w:w="796" w:type="dxa"/>
                  <w:tcBorders>
                    <w:tl2br w:val="nil"/>
                    <w:tr2bl w:val="nil"/>
                  </w:tcBorders>
                  <w:noWrap/>
                  <w:tcMar>
                    <w:top w:w="15" w:type="dxa"/>
                    <w:left w:w="15" w:type="dxa"/>
                    <w:right w:w="15" w:type="dxa"/>
                  </w:tcMar>
                  <w:vAlign w:val="center"/>
                </w:tcPr>
                <w:p w14:paraId="7140CA13">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有组织</w:t>
                  </w:r>
                </w:p>
              </w:tc>
              <w:tc>
                <w:tcPr>
                  <w:tcW w:w="658" w:type="dxa"/>
                  <w:tcBorders>
                    <w:tl2br w:val="nil"/>
                    <w:tr2bl w:val="nil"/>
                  </w:tcBorders>
                  <w:noWrap/>
                  <w:tcMar>
                    <w:top w:w="15" w:type="dxa"/>
                    <w:left w:w="15" w:type="dxa"/>
                    <w:right w:w="15" w:type="dxa"/>
                  </w:tcMar>
                  <w:vAlign w:val="center"/>
                </w:tcPr>
                <w:p w14:paraId="356C63C6">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0.</w:t>
                  </w:r>
                  <w:r>
                    <w:rPr>
                      <w:rFonts w:hint="eastAsia"/>
                      <w:color w:val="000000"/>
                      <w:kern w:val="0"/>
                      <w:szCs w:val="21"/>
                      <w:lang w:bidi="ar"/>
                    </w:rPr>
                    <w:t>0</w:t>
                  </w:r>
                  <w:r>
                    <w:rPr>
                      <w:rFonts w:hint="eastAsia"/>
                      <w:color w:val="000000"/>
                      <w:kern w:val="0"/>
                      <w:szCs w:val="21"/>
                      <w:lang w:val="en-US" w:eastAsia="zh-CN" w:bidi="ar"/>
                    </w:rPr>
                    <w:t>2</w:t>
                  </w:r>
                </w:p>
              </w:tc>
              <w:tc>
                <w:tcPr>
                  <w:tcW w:w="761" w:type="dxa"/>
                  <w:tcBorders>
                    <w:tl2br w:val="nil"/>
                    <w:tr2bl w:val="nil"/>
                  </w:tcBorders>
                  <w:noWrap/>
                  <w:tcMar>
                    <w:top w:w="15" w:type="dxa"/>
                    <w:left w:w="15" w:type="dxa"/>
                    <w:right w:w="15" w:type="dxa"/>
                  </w:tcMar>
                  <w:vAlign w:val="center"/>
                </w:tcPr>
                <w:p w14:paraId="216AE5DA">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0.0</w:t>
                  </w:r>
                  <w:r>
                    <w:rPr>
                      <w:rFonts w:hint="eastAsia"/>
                      <w:color w:val="000000"/>
                      <w:kern w:val="0"/>
                      <w:szCs w:val="21"/>
                      <w:lang w:val="en-US" w:eastAsia="zh-CN" w:bidi="ar"/>
                    </w:rPr>
                    <w:t>0</w:t>
                  </w:r>
                  <w:r>
                    <w:rPr>
                      <w:color w:val="000000"/>
                      <w:kern w:val="0"/>
                      <w:szCs w:val="21"/>
                      <w:lang w:bidi="ar"/>
                    </w:rPr>
                    <w:t>0</w:t>
                  </w:r>
                  <w:r>
                    <w:rPr>
                      <w:rFonts w:hint="eastAsia"/>
                      <w:color w:val="000000"/>
                      <w:kern w:val="0"/>
                      <w:szCs w:val="21"/>
                      <w:lang w:bidi="ar"/>
                    </w:rPr>
                    <w:t>2</w:t>
                  </w:r>
                </w:p>
              </w:tc>
              <w:tc>
                <w:tcPr>
                  <w:tcW w:w="750" w:type="dxa"/>
                  <w:vMerge w:val="continue"/>
                  <w:tcBorders>
                    <w:tl2br w:val="nil"/>
                    <w:tr2bl w:val="nil"/>
                  </w:tcBorders>
                  <w:tcMar>
                    <w:top w:w="15" w:type="dxa"/>
                    <w:left w:w="15" w:type="dxa"/>
                    <w:right w:w="15" w:type="dxa"/>
                  </w:tcMar>
                  <w:vAlign w:val="center"/>
                </w:tcPr>
                <w:p w14:paraId="5ED788AB">
                  <w:pPr>
                    <w:jc w:val="center"/>
                    <w:rPr>
                      <w:rFonts w:hint="default" w:ascii="Times New Roman" w:hAnsi="Times New Roman" w:eastAsia="宋体" w:cs="Times New Roman"/>
                      <w:color w:val="000000"/>
                      <w:kern w:val="0"/>
                      <w:sz w:val="21"/>
                      <w:szCs w:val="21"/>
                      <w:lang w:bidi="ar"/>
                    </w:rPr>
                  </w:pPr>
                </w:p>
              </w:tc>
              <w:tc>
                <w:tcPr>
                  <w:tcW w:w="662" w:type="dxa"/>
                  <w:vMerge w:val="continue"/>
                  <w:tcBorders>
                    <w:tl2br w:val="nil"/>
                    <w:tr2bl w:val="nil"/>
                  </w:tcBorders>
                  <w:tcMar>
                    <w:top w:w="15" w:type="dxa"/>
                    <w:left w:w="15" w:type="dxa"/>
                    <w:right w:w="15" w:type="dxa"/>
                  </w:tcMar>
                  <w:vAlign w:val="center"/>
                </w:tcPr>
                <w:p w14:paraId="527F8CF5">
                  <w:pPr>
                    <w:widowControl/>
                    <w:jc w:val="center"/>
                    <w:textAlignment w:val="center"/>
                    <w:rPr>
                      <w:rFonts w:hint="default" w:ascii="Times New Roman" w:hAnsi="Times New Roman" w:eastAsia="宋体" w:cs="Times New Roman"/>
                      <w:color w:val="000000"/>
                      <w:kern w:val="0"/>
                      <w:sz w:val="21"/>
                      <w:szCs w:val="21"/>
                      <w:lang w:bidi="ar"/>
                    </w:rPr>
                  </w:pPr>
                </w:p>
              </w:tc>
              <w:tc>
                <w:tcPr>
                  <w:tcW w:w="685" w:type="dxa"/>
                  <w:vMerge w:val="continue"/>
                  <w:tcBorders>
                    <w:tl2br w:val="nil"/>
                    <w:tr2bl w:val="nil"/>
                  </w:tcBorders>
                  <w:tcMar>
                    <w:top w:w="15" w:type="dxa"/>
                    <w:left w:w="15" w:type="dxa"/>
                    <w:right w:w="15" w:type="dxa"/>
                  </w:tcMar>
                  <w:vAlign w:val="center"/>
                </w:tcPr>
                <w:p w14:paraId="1D3E4D34">
                  <w:pPr>
                    <w:widowControl/>
                    <w:jc w:val="center"/>
                    <w:textAlignment w:val="center"/>
                    <w:rPr>
                      <w:rFonts w:hint="default" w:ascii="Times New Roman" w:hAnsi="Times New Roman" w:eastAsia="宋体" w:cs="Times New Roman"/>
                      <w:color w:val="000000"/>
                      <w:kern w:val="0"/>
                      <w:sz w:val="21"/>
                      <w:szCs w:val="21"/>
                      <w:lang w:bidi="ar"/>
                    </w:rPr>
                  </w:pPr>
                </w:p>
              </w:tc>
              <w:tc>
                <w:tcPr>
                  <w:tcW w:w="685" w:type="dxa"/>
                  <w:vMerge w:val="continue"/>
                  <w:tcBorders>
                    <w:tl2br w:val="nil"/>
                    <w:tr2bl w:val="nil"/>
                  </w:tcBorders>
                  <w:tcMar>
                    <w:top w:w="15" w:type="dxa"/>
                    <w:left w:w="15" w:type="dxa"/>
                    <w:right w:w="15" w:type="dxa"/>
                  </w:tcMar>
                  <w:vAlign w:val="center"/>
                </w:tcPr>
                <w:p w14:paraId="4A43767A">
                  <w:pPr>
                    <w:jc w:val="center"/>
                    <w:rPr>
                      <w:rFonts w:hint="eastAsia" w:cs="Times New Roman"/>
                      <w:color w:val="000000"/>
                      <w:kern w:val="0"/>
                      <w:sz w:val="21"/>
                      <w:szCs w:val="21"/>
                      <w:lang w:val="en-US" w:eastAsia="zh-CN" w:bidi="ar"/>
                    </w:rPr>
                  </w:pPr>
                </w:p>
              </w:tc>
            </w:tr>
            <w:tr w14:paraId="21F28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9" w:type="dxa"/>
                  <w:gridSpan w:val="2"/>
                  <w:vMerge w:val="restart"/>
                  <w:tcBorders>
                    <w:tl2br w:val="nil"/>
                    <w:tr2bl w:val="nil"/>
                  </w:tcBorders>
                  <w:tcMar>
                    <w:top w:w="15" w:type="dxa"/>
                    <w:left w:w="15" w:type="dxa"/>
                    <w:right w:w="15" w:type="dxa"/>
                  </w:tcMar>
                  <w:vAlign w:val="center"/>
                </w:tcPr>
                <w:p w14:paraId="4D032D3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808" w:type="dxa"/>
                  <w:tcBorders>
                    <w:tl2br w:val="nil"/>
                    <w:tr2bl w:val="nil"/>
                  </w:tcBorders>
                  <w:noWrap/>
                  <w:tcMar>
                    <w:top w:w="15" w:type="dxa"/>
                    <w:left w:w="15" w:type="dxa"/>
                    <w:right w:w="15" w:type="dxa"/>
                  </w:tcMar>
                  <w:vAlign w:val="center"/>
                </w:tcPr>
                <w:p w14:paraId="26FA1CE4">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颗粒物</w:t>
                  </w:r>
                </w:p>
              </w:tc>
              <w:tc>
                <w:tcPr>
                  <w:tcW w:w="680" w:type="dxa"/>
                  <w:tcBorders>
                    <w:tl2br w:val="nil"/>
                    <w:tr2bl w:val="nil"/>
                  </w:tcBorders>
                  <w:noWrap/>
                  <w:tcMar>
                    <w:top w:w="15" w:type="dxa"/>
                    <w:left w:w="15" w:type="dxa"/>
                    <w:right w:w="15" w:type="dxa"/>
                  </w:tcMar>
                  <w:vAlign w:val="center"/>
                </w:tcPr>
                <w:p w14:paraId="3652D500">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0.1</w:t>
                  </w:r>
                  <w:r>
                    <w:rPr>
                      <w:rFonts w:hint="eastAsia" w:cs="Times New Roman"/>
                      <w:color w:val="000000"/>
                      <w:kern w:val="0"/>
                      <w:sz w:val="21"/>
                      <w:szCs w:val="21"/>
                      <w:lang w:val="en-US" w:eastAsia="zh-CN" w:bidi="ar"/>
                    </w:rPr>
                    <w:t>082</w:t>
                  </w:r>
                </w:p>
              </w:tc>
              <w:tc>
                <w:tcPr>
                  <w:tcW w:w="566" w:type="dxa"/>
                  <w:tcBorders>
                    <w:tl2br w:val="nil"/>
                    <w:tr2bl w:val="nil"/>
                  </w:tcBorders>
                  <w:noWrap/>
                  <w:tcMar>
                    <w:top w:w="15" w:type="dxa"/>
                    <w:left w:w="15" w:type="dxa"/>
                    <w:right w:w="15" w:type="dxa"/>
                  </w:tcMar>
                  <w:vAlign w:val="center"/>
                </w:tcPr>
                <w:p w14:paraId="2401BE94">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796" w:type="dxa"/>
                  <w:tcBorders>
                    <w:tl2br w:val="nil"/>
                    <w:tr2bl w:val="nil"/>
                  </w:tcBorders>
                  <w:noWrap/>
                  <w:tcMar>
                    <w:top w:w="15" w:type="dxa"/>
                    <w:left w:w="15" w:type="dxa"/>
                    <w:right w:w="15" w:type="dxa"/>
                  </w:tcMar>
                  <w:vAlign w:val="center"/>
                </w:tcPr>
                <w:p w14:paraId="1F68556A">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58" w:type="dxa"/>
                  <w:tcBorders>
                    <w:tl2br w:val="nil"/>
                    <w:tr2bl w:val="nil"/>
                  </w:tcBorders>
                  <w:noWrap/>
                  <w:tcMar>
                    <w:top w:w="15" w:type="dxa"/>
                    <w:left w:w="15" w:type="dxa"/>
                    <w:right w:w="15" w:type="dxa"/>
                  </w:tcMar>
                  <w:vAlign w:val="center"/>
                </w:tcPr>
                <w:p w14:paraId="1C49CFA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761" w:type="dxa"/>
                  <w:tcBorders>
                    <w:tl2br w:val="nil"/>
                    <w:tr2bl w:val="nil"/>
                  </w:tcBorders>
                  <w:noWrap/>
                  <w:tcMar>
                    <w:top w:w="15" w:type="dxa"/>
                    <w:left w:w="15" w:type="dxa"/>
                    <w:right w:w="15" w:type="dxa"/>
                  </w:tcMar>
                  <w:vAlign w:val="center"/>
                </w:tcPr>
                <w:p w14:paraId="6F1CEFAA">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sz w:val="21"/>
                      <w:szCs w:val="21"/>
                    </w:rPr>
                    <w:t>0.00</w:t>
                  </w:r>
                  <w:r>
                    <w:rPr>
                      <w:rFonts w:hint="eastAsia" w:cs="Times New Roman"/>
                      <w:color w:val="000000"/>
                      <w:sz w:val="21"/>
                      <w:szCs w:val="21"/>
                      <w:lang w:val="en-US" w:eastAsia="zh-CN"/>
                    </w:rPr>
                    <w:t>67</w:t>
                  </w:r>
                </w:p>
              </w:tc>
              <w:tc>
                <w:tcPr>
                  <w:tcW w:w="750" w:type="dxa"/>
                  <w:tcBorders>
                    <w:tl2br w:val="nil"/>
                    <w:tr2bl w:val="nil"/>
                  </w:tcBorders>
                  <w:tcMar>
                    <w:top w:w="15" w:type="dxa"/>
                    <w:left w:w="15" w:type="dxa"/>
                    <w:right w:w="15" w:type="dxa"/>
                  </w:tcMar>
                  <w:vAlign w:val="center"/>
                </w:tcPr>
                <w:p w14:paraId="6530C9C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62" w:type="dxa"/>
                  <w:tcBorders>
                    <w:tl2br w:val="nil"/>
                    <w:tr2bl w:val="nil"/>
                  </w:tcBorders>
                  <w:tcMar>
                    <w:top w:w="15" w:type="dxa"/>
                    <w:left w:w="15" w:type="dxa"/>
                    <w:right w:w="15" w:type="dxa"/>
                  </w:tcMar>
                  <w:vAlign w:val="center"/>
                </w:tcPr>
                <w:p w14:paraId="1972C08E">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85" w:type="dxa"/>
                  <w:tcBorders>
                    <w:tl2br w:val="nil"/>
                    <w:tr2bl w:val="nil"/>
                  </w:tcBorders>
                  <w:tcMar>
                    <w:top w:w="15" w:type="dxa"/>
                    <w:left w:w="15" w:type="dxa"/>
                    <w:right w:w="15" w:type="dxa"/>
                  </w:tcMar>
                  <w:vAlign w:val="center"/>
                </w:tcPr>
                <w:p w14:paraId="3A11299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85" w:type="dxa"/>
                  <w:tcBorders>
                    <w:tl2br w:val="nil"/>
                    <w:tr2bl w:val="nil"/>
                  </w:tcBorders>
                  <w:tcMar>
                    <w:top w:w="15" w:type="dxa"/>
                    <w:left w:w="15" w:type="dxa"/>
                    <w:right w:w="15" w:type="dxa"/>
                  </w:tcMar>
                  <w:vAlign w:val="center"/>
                </w:tcPr>
                <w:p w14:paraId="02E27036">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w:t>
                  </w:r>
                </w:p>
              </w:tc>
            </w:tr>
            <w:tr w14:paraId="4F90D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9" w:type="dxa"/>
                  <w:gridSpan w:val="2"/>
                  <w:vMerge w:val="continue"/>
                  <w:tcBorders>
                    <w:tl2br w:val="nil"/>
                    <w:tr2bl w:val="nil"/>
                  </w:tcBorders>
                  <w:tcMar>
                    <w:top w:w="15" w:type="dxa"/>
                    <w:left w:w="15" w:type="dxa"/>
                    <w:right w:w="15" w:type="dxa"/>
                  </w:tcMar>
                  <w:vAlign w:val="center"/>
                </w:tcPr>
                <w:p w14:paraId="54982762">
                  <w:pPr>
                    <w:jc w:val="center"/>
                    <w:rPr>
                      <w:rFonts w:hint="default" w:ascii="Times New Roman" w:hAnsi="Times New Roman" w:eastAsia="宋体" w:cs="Times New Roman"/>
                      <w:color w:val="000000"/>
                      <w:sz w:val="21"/>
                      <w:szCs w:val="21"/>
                    </w:rPr>
                  </w:pPr>
                </w:p>
              </w:tc>
              <w:tc>
                <w:tcPr>
                  <w:tcW w:w="808" w:type="dxa"/>
                  <w:tcBorders>
                    <w:tl2br w:val="nil"/>
                    <w:tr2bl w:val="nil"/>
                  </w:tcBorders>
                  <w:noWrap/>
                  <w:tcMar>
                    <w:top w:w="15" w:type="dxa"/>
                    <w:left w:w="15" w:type="dxa"/>
                    <w:right w:w="15" w:type="dxa"/>
                  </w:tcMar>
                  <w:vAlign w:val="center"/>
                </w:tcPr>
                <w:p w14:paraId="66945741">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非甲烷总烃</w:t>
                  </w:r>
                </w:p>
              </w:tc>
              <w:tc>
                <w:tcPr>
                  <w:tcW w:w="680" w:type="dxa"/>
                  <w:tcBorders>
                    <w:tl2br w:val="nil"/>
                    <w:tr2bl w:val="nil"/>
                  </w:tcBorders>
                  <w:noWrap/>
                  <w:tcMar>
                    <w:top w:w="15" w:type="dxa"/>
                    <w:left w:w="15" w:type="dxa"/>
                    <w:right w:w="15" w:type="dxa"/>
                  </w:tcMar>
                  <w:vAlign w:val="center"/>
                </w:tcPr>
                <w:p w14:paraId="0741AAB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bidi="ar"/>
                    </w:rPr>
                    <w:t>3.6925</w:t>
                  </w:r>
                </w:p>
              </w:tc>
              <w:tc>
                <w:tcPr>
                  <w:tcW w:w="566" w:type="dxa"/>
                  <w:tcBorders>
                    <w:tl2br w:val="nil"/>
                    <w:tr2bl w:val="nil"/>
                  </w:tcBorders>
                  <w:noWrap/>
                  <w:tcMar>
                    <w:top w:w="15" w:type="dxa"/>
                    <w:left w:w="15" w:type="dxa"/>
                    <w:right w:w="15" w:type="dxa"/>
                  </w:tcMar>
                  <w:vAlign w:val="center"/>
                </w:tcPr>
                <w:p w14:paraId="6EC7D1F4">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w:t>
                  </w:r>
                </w:p>
              </w:tc>
              <w:tc>
                <w:tcPr>
                  <w:tcW w:w="796" w:type="dxa"/>
                  <w:tcBorders>
                    <w:tl2br w:val="nil"/>
                    <w:tr2bl w:val="nil"/>
                  </w:tcBorders>
                  <w:noWrap/>
                  <w:tcMar>
                    <w:top w:w="15" w:type="dxa"/>
                    <w:left w:w="15" w:type="dxa"/>
                    <w:right w:w="15" w:type="dxa"/>
                  </w:tcMar>
                  <w:vAlign w:val="center"/>
                </w:tcPr>
                <w:p w14:paraId="2EF93DE5">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w:t>
                  </w:r>
                </w:p>
              </w:tc>
              <w:tc>
                <w:tcPr>
                  <w:tcW w:w="658" w:type="dxa"/>
                  <w:tcBorders>
                    <w:tl2br w:val="nil"/>
                    <w:tr2bl w:val="nil"/>
                  </w:tcBorders>
                  <w:noWrap/>
                  <w:tcMar>
                    <w:top w:w="15" w:type="dxa"/>
                    <w:left w:w="15" w:type="dxa"/>
                    <w:right w:w="15" w:type="dxa"/>
                  </w:tcMar>
                  <w:vAlign w:val="center"/>
                </w:tcPr>
                <w:p w14:paraId="426CF297">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w:t>
                  </w:r>
                </w:p>
              </w:tc>
              <w:tc>
                <w:tcPr>
                  <w:tcW w:w="761" w:type="dxa"/>
                  <w:tcBorders>
                    <w:tl2br w:val="nil"/>
                    <w:tr2bl w:val="nil"/>
                  </w:tcBorders>
                  <w:noWrap/>
                  <w:tcMar>
                    <w:top w:w="15" w:type="dxa"/>
                    <w:left w:w="15" w:type="dxa"/>
                    <w:right w:w="15" w:type="dxa"/>
                  </w:tcMar>
                  <w:vAlign w:val="center"/>
                </w:tcPr>
                <w:p w14:paraId="03003DAB">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0.</w:t>
                  </w:r>
                  <w:r>
                    <w:rPr>
                      <w:rFonts w:hint="eastAsia"/>
                      <w:color w:val="000000"/>
                      <w:kern w:val="0"/>
                      <w:szCs w:val="21"/>
                      <w:lang w:bidi="ar"/>
                    </w:rPr>
                    <w:t>3725</w:t>
                  </w:r>
                </w:p>
              </w:tc>
              <w:tc>
                <w:tcPr>
                  <w:tcW w:w="750" w:type="dxa"/>
                  <w:tcBorders>
                    <w:tl2br w:val="nil"/>
                    <w:tr2bl w:val="nil"/>
                  </w:tcBorders>
                  <w:tcMar>
                    <w:top w:w="15" w:type="dxa"/>
                    <w:left w:w="15" w:type="dxa"/>
                    <w:right w:w="15" w:type="dxa"/>
                  </w:tcMar>
                  <w:vAlign w:val="center"/>
                </w:tcPr>
                <w:p w14:paraId="49BDEAE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62" w:type="dxa"/>
                  <w:tcBorders>
                    <w:tl2br w:val="nil"/>
                    <w:tr2bl w:val="nil"/>
                  </w:tcBorders>
                  <w:tcMar>
                    <w:top w:w="15" w:type="dxa"/>
                    <w:left w:w="15" w:type="dxa"/>
                    <w:right w:w="15" w:type="dxa"/>
                  </w:tcMar>
                  <w:vAlign w:val="center"/>
                </w:tcPr>
                <w:p w14:paraId="335085B0">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85" w:type="dxa"/>
                  <w:tcBorders>
                    <w:tl2br w:val="nil"/>
                    <w:tr2bl w:val="nil"/>
                  </w:tcBorders>
                  <w:tcMar>
                    <w:top w:w="15" w:type="dxa"/>
                    <w:left w:w="15" w:type="dxa"/>
                    <w:right w:w="15" w:type="dxa"/>
                  </w:tcMar>
                  <w:vAlign w:val="center"/>
                </w:tcPr>
                <w:p w14:paraId="371B450F">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c>
                <w:tcPr>
                  <w:tcW w:w="685" w:type="dxa"/>
                  <w:tcBorders>
                    <w:tl2br w:val="nil"/>
                    <w:tr2bl w:val="nil"/>
                  </w:tcBorders>
                  <w:tcMar>
                    <w:top w:w="15" w:type="dxa"/>
                    <w:left w:w="15" w:type="dxa"/>
                    <w:right w:w="15" w:type="dxa"/>
                  </w:tcMar>
                  <w:vAlign w:val="center"/>
                </w:tcPr>
                <w:p w14:paraId="7B593A5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w:t>
                  </w:r>
                </w:p>
              </w:tc>
            </w:tr>
          </w:tbl>
          <w:p w14:paraId="433D0FA8">
            <w:pPr>
              <w:adjustRightInd w:val="0"/>
              <w:snapToGrid w:val="0"/>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4-2 有组织废气产排情况一览表</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49"/>
              <w:gridCol w:w="548"/>
              <w:gridCol w:w="549"/>
              <w:gridCol w:w="555"/>
              <w:gridCol w:w="630"/>
              <w:gridCol w:w="647"/>
              <w:gridCol w:w="623"/>
              <w:gridCol w:w="548"/>
              <w:gridCol w:w="479"/>
              <w:gridCol w:w="657"/>
              <w:gridCol w:w="646"/>
              <w:gridCol w:w="773"/>
              <w:gridCol w:w="567"/>
              <w:gridCol w:w="496"/>
            </w:tblGrid>
            <w:tr w14:paraId="2BAF05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vMerge w:val="restart"/>
                  <w:tcBorders>
                    <w:tl2br w:val="nil"/>
                    <w:tr2bl w:val="nil"/>
                  </w:tcBorders>
                  <w:tcMar>
                    <w:top w:w="15" w:type="dxa"/>
                    <w:left w:w="15" w:type="dxa"/>
                    <w:right w:w="15" w:type="dxa"/>
                  </w:tcMar>
                  <w:vAlign w:val="center"/>
                </w:tcPr>
                <w:p w14:paraId="1D7D2415">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序号</w:t>
                  </w:r>
                </w:p>
              </w:tc>
              <w:tc>
                <w:tcPr>
                  <w:tcW w:w="548" w:type="dxa"/>
                  <w:vMerge w:val="restart"/>
                  <w:tcBorders>
                    <w:tl2br w:val="nil"/>
                    <w:tr2bl w:val="nil"/>
                  </w:tcBorders>
                  <w:tcMar>
                    <w:top w:w="15" w:type="dxa"/>
                    <w:left w:w="15" w:type="dxa"/>
                    <w:right w:w="15" w:type="dxa"/>
                  </w:tcMar>
                  <w:vAlign w:val="center"/>
                </w:tcPr>
                <w:p w14:paraId="6FD6DA62">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产生环节</w:t>
                  </w:r>
                </w:p>
              </w:tc>
              <w:tc>
                <w:tcPr>
                  <w:tcW w:w="549" w:type="dxa"/>
                  <w:vMerge w:val="restart"/>
                  <w:tcBorders>
                    <w:tl2br w:val="nil"/>
                    <w:tr2bl w:val="nil"/>
                  </w:tcBorders>
                  <w:tcMar>
                    <w:top w:w="15" w:type="dxa"/>
                    <w:left w:w="15" w:type="dxa"/>
                    <w:right w:w="15" w:type="dxa"/>
                  </w:tcMar>
                  <w:vAlign w:val="center"/>
                </w:tcPr>
                <w:p w14:paraId="60DB5ABB">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污染物名称</w:t>
                  </w:r>
                </w:p>
              </w:tc>
              <w:tc>
                <w:tcPr>
                  <w:tcW w:w="555" w:type="dxa"/>
                  <w:vMerge w:val="restart"/>
                  <w:tcBorders>
                    <w:tl2br w:val="nil"/>
                    <w:tr2bl w:val="nil"/>
                  </w:tcBorders>
                  <w:tcMar>
                    <w:top w:w="15" w:type="dxa"/>
                    <w:left w:w="15" w:type="dxa"/>
                    <w:right w:w="15" w:type="dxa"/>
                  </w:tcMar>
                  <w:vAlign w:val="center"/>
                </w:tcPr>
                <w:p w14:paraId="688E114C">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风量m</w:t>
                  </w:r>
                  <w:r>
                    <w:rPr>
                      <w:rFonts w:hint="default" w:ascii="Times New Roman" w:hAnsi="Times New Roman" w:eastAsia="宋体" w:cs="Times New Roman"/>
                      <w:b/>
                      <w:bCs/>
                      <w:color w:val="000000"/>
                      <w:kern w:val="0"/>
                      <w:sz w:val="21"/>
                      <w:szCs w:val="21"/>
                      <w:vertAlign w:val="superscript"/>
                      <w:lang w:bidi="ar"/>
                    </w:rPr>
                    <w:t>3</w:t>
                  </w:r>
                  <w:r>
                    <w:rPr>
                      <w:rFonts w:hint="default" w:ascii="Times New Roman" w:hAnsi="Times New Roman" w:eastAsia="宋体" w:cs="Times New Roman"/>
                      <w:b/>
                      <w:bCs/>
                      <w:color w:val="000000"/>
                      <w:kern w:val="0"/>
                      <w:sz w:val="21"/>
                      <w:szCs w:val="21"/>
                      <w:lang w:bidi="ar"/>
                    </w:rPr>
                    <w:t>/h</w:t>
                  </w:r>
                </w:p>
              </w:tc>
              <w:tc>
                <w:tcPr>
                  <w:tcW w:w="1900" w:type="dxa"/>
                  <w:gridSpan w:val="3"/>
                  <w:tcBorders>
                    <w:tl2br w:val="nil"/>
                    <w:tr2bl w:val="nil"/>
                  </w:tcBorders>
                  <w:tcMar>
                    <w:top w:w="15" w:type="dxa"/>
                    <w:left w:w="15" w:type="dxa"/>
                    <w:right w:w="15" w:type="dxa"/>
                  </w:tcMar>
                  <w:vAlign w:val="center"/>
                </w:tcPr>
                <w:p w14:paraId="5B581856">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产生情况</w:t>
                  </w:r>
                </w:p>
              </w:tc>
              <w:tc>
                <w:tcPr>
                  <w:tcW w:w="548" w:type="dxa"/>
                  <w:vMerge w:val="restart"/>
                  <w:tcBorders>
                    <w:tl2br w:val="nil"/>
                    <w:tr2bl w:val="nil"/>
                  </w:tcBorders>
                  <w:tcMar>
                    <w:top w:w="15" w:type="dxa"/>
                    <w:left w:w="15" w:type="dxa"/>
                    <w:right w:w="15" w:type="dxa"/>
                  </w:tcMar>
                  <w:vAlign w:val="center"/>
                </w:tcPr>
                <w:p w14:paraId="65573E44">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污染防治设施工艺</w:t>
                  </w:r>
                </w:p>
              </w:tc>
              <w:tc>
                <w:tcPr>
                  <w:tcW w:w="479" w:type="dxa"/>
                  <w:vMerge w:val="restart"/>
                  <w:tcBorders>
                    <w:tl2br w:val="nil"/>
                    <w:tr2bl w:val="nil"/>
                  </w:tcBorders>
                  <w:tcMar>
                    <w:top w:w="15" w:type="dxa"/>
                    <w:left w:w="15" w:type="dxa"/>
                    <w:right w:w="15" w:type="dxa"/>
                  </w:tcMar>
                  <w:vAlign w:val="center"/>
                </w:tcPr>
                <w:p w14:paraId="4CD011B5">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去除效率</w:t>
                  </w:r>
                </w:p>
              </w:tc>
              <w:tc>
                <w:tcPr>
                  <w:tcW w:w="2076" w:type="dxa"/>
                  <w:gridSpan w:val="3"/>
                  <w:tcBorders>
                    <w:tl2br w:val="nil"/>
                    <w:tr2bl w:val="nil"/>
                  </w:tcBorders>
                  <w:tcMar>
                    <w:top w:w="15" w:type="dxa"/>
                    <w:left w:w="15" w:type="dxa"/>
                    <w:right w:w="15" w:type="dxa"/>
                  </w:tcMar>
                  <w:vAlign w:val="center"/>
                </w:tcPr>
                <w:p w14:paraId="4F6E56A9">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排放情况</w:t>
                  </w:r>
                </w:p>
              </w:tc>
              <w:tc>
                <w:tcPr>
                  <w:tcW w:w="1063" w:type="dxa"/>
                  <w:gridSpan w:val="2"/>
                  <w:tcBorders>
                    <w:tl2br w:val="nil"/>
                    <w:tr2bl w:val="nil"/>
                  </w:tcBorders>
                  <w:tcMar>
                    <w:top w:w="15" w:type="dxa"/>
                    <w:left w:w="15" w:type="dxa"/>
                    <w:right w:w="15" w:type="dxa"/>
                  </w:tcMar>
                  <w:vAlign w:val="center"/>
                </w:tcPr>
                <w:p w14:paraId="760A14D7">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执行标准</w:t>
                  </w:r>
                </w:p>
              </w:tc>
            </w:tr>
            <w:tr w14:paraId="3883DC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vMerge w:val="continue"/>
                  <w:tcBorders>
                    <w:tl2br w:val="nil"/>
                    <w:tr2bl w:val="nil"/>
                  </w:tcBorders>
                  <w:tcMar>
                    <w:top w:w="15" w:type="dxa"/>
                    <w:left w:w="15" w:type="dxa"/>
                    <w:right w:w="15" w:type="dxa"/>
                  </w:tcMar>
                  <w:vAlign w:val="center"/>
                </w:tcPr>
                <w:p w14:paraId="7409A53D">
                  <w:pPr>
                    <w:jc w:val="center"/>
                    <w:rPr>
                      <w:rFonts w:hint="default" w:ascii="Times New Roman" w:hAnsi="Times New Roman" w:eastAsia="宋体" w:cs="Times New Roman"/>
                      <w:b/>
                      <w:bCs/>
                      <w:color w:val="000000"/>
                      <w:sz w:val="21"/>
                      <w:szCs w:val="21"/>
                    </w:rPr>
                  </w:pPr>
                </w:p>
              </w:tc>
              <w:tc>
                <w:tcPr>
                  <w:tcW w:w="548" w:type="dxa"/>
                  <w:vMerge w:val="continue"/>
                  <w:tcBorders>
                    <w:tl2br w:val="nil"/>
                    <w:tr2bl w:val="nil"/>
                  </w:tcBorders>
                  <w:tcMar>
                    <w:top w:w="15" w:type="dxa"/>
                    <w:left w:w="15" w:type="dxa"/>
                    <w:right w:w="15" w:type="dxa"/>
                  </w:tcMar>
                  <w:vAlign w:val="center"/>
                </w:tcPr>
                <w:p w14:paraId="6A3170BB">
                  <w:pPr>
                    <w:jc w:val="center"/>
                    <w:rPr>
                      <w:rFonts w:hint="default" w:ascii="Times New Roman" w:hAnsi="Times New Roman" w:eastAsia="宋体" w:cs="Times New Roman"/>
                      <w:b/>
                      <w:bCs/>
                      <w:color w:val="000000"/>
                      <w:sz w:val="21"/>
                      <w:szCs w:val="21"/>
                    </w:rPr>
                  </w:pPr>
                </w:p>
              </w:tc>
              <w:tc>
                <w:tcPr>
                  <w:tcW w:w="549" w:type="dxa"/>
                  <w:vMerge w:val="continue"/>
                  <w:tcBorders>
                    <w:tl2br w:val="nil"/>
                    <w:tr2bl w:val="nil"/>
                  </w:tcBorders>
                  <w:tcMar>
                    <w:top w:w="15" w:type="dxa"/>
                    <w:left w:w="15" w:type="dxa"/>
                    <w:right w:w="15" w:type="dxa"/>
                  </w:tcMar>
                  <w:vAlign w:val="center"/>
                </w:tcPr>
                <w:p w14:paraId="5B2D9A1F">
                  <w:pPr>
                    <w:jc w:val="center"/>
                    <w:rPr>
                      <w:rFonts w:hint="default" w:ascii="Times New Roman" w:hAnsi="Times New Roman" w:eastAsia="宋体" w:cs="Times New Roman"/>
                      <w:b/>
                      <w:bCs/>
                      <w:color w:val="000000"/>
                      <w:sz w:val="21"/>
                      <w:szCs w:val="21"/>
                    </w:rPr>
                  </w:pPr>
                </w:p>
              </w:tc>
              <w:tc>
                <w:tcPr>
                  <w:tcW w:w="555" w:type="dxa"/>
                  <w:vMerge w:val="continue"/>
                  <w:tcBorders>
                    <w:tl2br w:val="nil"/>
                    <w:tr2bl w:val="nil"/>
                  </w:tcBorders>
                  <w:tcMar>
                    <w:top w:w="15" w:type="dxa"/>
                    <w:left w:w="15" w:type="dxa"/>
                    <w:right w:w="15" w:type="dxa"/>
                  </w:tcMar>
                  <w:vAlign w:val="center"/>
                </w:tcPr>
                <w:p w14:paraId="48BD4900">
                  <w:pPr>
                    <w:jc w:val="center"/>
                    <w:rPr>
                      <w:rFonts w:hint="default" w:ascii="Times New Roman" w:hAnsi="Times New Roman" w:eastAsia="宋体" w:cs="Times New Roman"/>
                      <w:b/>
                      <w:bCs/>
                      <w:color w:val="000000"/>
                      <w:sz w:val="21"/>
                      <w:szCs w:val="21"/>
                    </w:rPr>
                  </w:pPr>
                </w:p>
              </w:tc>
              <w:tc>
                <w:tcPr>
                  <w:tcW w:w="630" w:type="dxa"/>
                  <w:tcBorders>
                    <w:tl2br w:val="nil"/>
                    <w:tr2bl w:val="nil"/>
                  </w:tcBorders>
                  <w:tcMar>
                    <w:top w:w="15" w:type="dxa"/>
                    <w:left w:w="15" w:type="dxa"/>
                    <w:right w:w="15" w:type="dxa"/>
                  </w:tcMar>
                  <w:vAlign w:val="center"/>
                </w:tcPr>
                <w:p w14:paraId="4AA2CD32">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浓度mg/m</w:t>
                  </w:r>
                  <w:r>
                    <w:rPr>
                      <w:rFonts w:hint="default" w:ascii="Times New Roman" w:hAnsi="Times New Roman" w:eastAsia="宋体" w:cs="Times New Roman"/>
                      <w:b/>
                      <w:bCs/>
                      <w:color w:val="000000"/>
                      <w:kern w:val="0"/>
                      <w:sz w:val="21"/>
                      <w:szCs w:val="21"/>
                      <w:vertAlign w:val="superscript"/>
                      <w:lang w:bidi="ar"/>
                    </w:rPr>
                    <w:t>3</w:t>
                  </w:r>
                </w:p>
              </w:tc>
              <w:tc>
                <w:tcPr>
                  <w:tcW w:w="647" w:type="dxa"/>
                  <w:tcBorders>
                    <w:tl2br w:val="nil"/>
                    <w:tr2bl w:val="nil"/>
                  </w:tcBorders>
                  <w:tcMar>
                    <w:top w:w="15" w:type="dxa"/>
                    <w:left w:w="15" w:type="dxa"/>
                    <w:right w:w="15" w:type="dxa"/>
                  </w:tcMar>
                  <w:vAlign w:val="center"/>
                </w:tcPr>
                <w:p w14:paraId="5453F8A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速率kg/h</w:t>
                  </w:r>
                </w:p>
              </w:tc>
              <w:tc>
                <w:tcPr>
                  <w:tcW w:w="623" w:type="dxa"/>
                  <w:tcBorders>
                    <w:tl2br w:val="nil"/>
                    <w:tr2bl w:val="nil"/>
                  </w:tcBorders>
                  <w:tcMar>
                    <w:top w:w="15" w:type="dxa"/>
                    <w:left w:w="15" w:type="dxa"/>
                    <w:right w:w="15" w:type="dxa"/>
                  </w:tcMar>
                  <w:vAlign w:val="center"/>
                </w:tcPr>
                <w:p w14:paraId="592EDB7B">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产生量t/a</w:t>
                  </w:r>
                </w:p>
              </w:tc>
              <w:tc>
                <w:tcPr>
                  <w:tcW w:w="548" w:type="dxa"/>
                  <w:vMerge w:val="continue"/>
                  <w:tcBorders>
                    <w:tl2br w:val="nil"/>
                    <w:tr2bl w:val="nil"/>
                  </w:tcBorders>
                  <w:tcMar>
                    <w:top w:w="15" w:type="dxa"/>
                    <w:left w:w="15" w:type="dxa"/>
                    <w:right w:w="15" w:type="dxa"/>
                  </w:tcMar>
                  <w:vAlign w:val="center"/>
                </w:tcPr>
                <w:p w14:paraId="70C3A3F5">
                  <w:pPr>
                    <w:jc w:val="center"/>
                    <w:rPr>
                      <w:rFonts w:hint="default" w:ascii="Times New Roman" w:hAnsi="Times New Roman" w:eastAsia="宋体" w:cs="Times New Roman"/>
                      <w:b/>
                      <w:bCs/>
                      <w:color w:val="000000"/>
                      <w:sz w:val="21"/>
                      <w:szCs w:val="21"/>
                    </w:rPr>
                  </w:pPr>
                </w:p>
              </w:tc>
              <w:tc>
                <w:tcPr>
                  <w:tcW w:w="479" w:type="dxa"/>
                  <w:vMerge w:val="continue"/>
                  <w:tcBorders>
                    <w:tl2br w:val="nil"/>
                    <w:tr2bl w:val="nil"/>
                  </w:tcBorders>
                  <w:tcMar>
                    <w:top w:w="15" w:type="dxa"/>
                    <w:left w:w="15" w:type="dxa"/>
                    <w:right w:w="15" w:type="dxa"/>
                  </w:tcMar>
                  <w:vAlign w:val="center"/>
                </w:tcPr>
                <w:p w14:paraId="615BFD55">
                  <w:pPr>
                    <w:jc w:val="center"/>
                    <w:rPr>
                      <w:rFonts w:hint="default" w:ascii="Times New Roman" w:hAnsi="Times New Roman" w:eastAsia="宋体" w:cs="Times New Roman"/>
                      <w:b/>
                      <w:bCs/>
                      <w:color w:val="000000"/>
                      <w:sz w:val="21"/>
                      <w:szCs w:val="21"/>
                    </w:rPr>
                  </w:pPr>
                </w:p>
              </w:tc>
              <w:tc>
                <w:tcPr>
                  <w:tcW w:w="657" w:type="dxa"/>
                  <w:tcBorders>
                    <w:tl2br w:val="nil"/>
                    <w:tr2bl w:val="nil"/>
                  </w:tcBorders>
                  <w:tcMar>
                    <w:top w:w="15" w:type="dxa"/>
                    <w:left w:w="15" w:type="dxa"/>
                    <w:right w:w="15" w:type="dxa"/>
                  </w:tcMar>
                  <w:vAlign w:val="center"/>
                </w:tcPr>
                <w:p w14:paraId="15509FE0">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浓度mg/m</w:t>
                  </w:r>
                  <w:r>
                    <w:rPr>
                      <w:rFonts w:hint="default" w:ascii="Times New Roman" w:hAnsi="Times New Roman" w:eastAsia="宋体" w:cs="Times New Roman"/>
                      <w:b/>
                      <w:bCs/>
                      <w:color w:val="000000"/>
                      <w:kern w:val="0"/>
                      <w:sz w:val="21"/>
                      <w:szCs w:val="21"/>
                      <w:vertAlign w:val="superscript"/>
                      <w:lang w:bidi="ar"/>
                    </w:rPr>
                    <w:t>3</w:t>
                  </w:r>
                </w:p>
              </w:tc>
              <w:tc>
                <w:tcPr>
                  <w:tcW w:w="646" w:type="dxa"/>
                  <w:tcBorders>
                    <w:tl2br w:val="nil"/>
                    <w:tr2bl w:val="nil"/>
                  </w:tcBorders>
                  <w:tcMar>
                    <w:top w:w="15" w:type="dxa"/>
                    <w:left w:w="15" w:type="dxa"/>
                    <w:right w:w="15" w:type="dxa"/>
                  </w:tcMar>
                  <w:vAlign w:val="center"/>
                </w:tcPr>
                <w:p w14:paraId="16536CCD">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速率kg/h</w:t>
                  </w:r>
                </w:p>
              </w:tc>
              <w:tc>
                <w:tcPr>
                  <w:tcW w:w="773" w:type="dxa"/>
                  <w:tcBorders>
                    <w:tl2br w:val="nil"/>
                    <w:tr2bl w:val="nil"/>
                  </w:tcBorders>
                  <w:tcMar>
                    <w:top w:w="15" w:type="dxa"/>
                    <w:left w:w="15" w:type="dxa"/>
                    <w:right w:w="15" w:type="dxa"/>
                  </w:tcMar>
                  <w:vAlign w:val="center"/>
                </w:tcPr>
                <w:p w14:paraId="7953AD1F">
                  <w:pPr>
                    <w:widowControl/>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排放量t/a</w:t>
                  </w:r>
                </w:p>
              </w:tc>
              <w:tc>
                <w:tcPr>
                  <w:tcW w:w="567" w:type="dxa"/>
                  <w:tcBorders>
                    <w:tl2br w:val="nil"/>
                    <w:tr2bl w:val="nil"/>
                  </w:tcBorders>
                  <w:tcMar>
                    <w:top w:w="15" w:type="dxa"/>
                    <w:left w:w="15" w:type="dxa"/>
                    <w:right w:w="15" w:type="dxa"/>
                  </w:tcMar>
                  <w:vAlign w:val="center"/>
                </w:tcPr>
                <w:p w14:paraId="00B469BD">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浓度mg/m</w:t>
                  </w:r>
                  <w:r>
                    <w:rPr>
                      <w:rFonts w:hint="default" w:ascii="Times New Roman" w:hAnsi="Times New Roman" w:eastAsia="宋体" w:cs="Times New Roman"/>
                      <w:b/>
                      <w:bCs/>
                      <w:color w:val="000000" w:themeColor="text1"/>
                      <w:kern w:val="0"/>
                      <w:sz w:val="21"/>
                      <w:szCs w:val="21"/>
                      <w:vertAlign w:val="superscript"/>
                      <w:lang w:bidi="ar"/>
                      <w14:textFill>
                        <w14:solidFill>
                          <w14:schemeClr w14:val="tx1"/>
                        </w14:solidFill>
                      </w14:textFill>
                    </w:rPr>
                    <w:t>3</w:t>
                  </w:r>
                </w:p>
              </w:tc>
              <w:tc>
                <w:tcPr>
                  <w:tcW w:w="496" w:type="dxa"/>
                  <w:tcBorders>
                    <w:tl2br w:val="nil"/>
                    <w:tr2bl w:val="nil"/>
                  </w:tcBorders>
                  <w:tcMar>
                    <w:top w:w="15" w:type="dxa"/>
                    <w:left w:w="15" w:type="dxa"/>
                    <w:right w:w="15" w:type="dxa"/>
                  </w:tcMar>
                  <w:vAlign w:val="center"/>
                </w:tcPr>
                <w:p w14:paraId="28B82BF5">
                  <w:pPr>
                    <w:widowControl/>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bidi="ar"/>
                      <w14:textFill>
                        <w14:solidFill>
                          <w14:schemeClr w14:val="tx1"/>
                        </w14:solidFill>
                      </w14:textFill>
                    </w:rPr>
                    <w:t>排放速率kg/h</w:t>
                  </w:r>
                </w:p>
              </w:tc>
            </w:tr>
            <w:tr w14:paraId="0C3A69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tcBorders>
                    <w:tl2br w:val="nil"/>
                    <w:tr2bl w:val="nil"/>
                  </w:tcBorders>
                  <w:tcMar>
                    <w:top w:w="15" w:type="dxa"/>
                    <w:left w:w="15" w:type="dxa"/>
                    <w:right w:w="15" w:type="dxa"/>
                  </w:tcMar>
                  <w:vAlign w:val="center"/>
                </w:tcPr>
                <w:p w14:paraId="44F25C4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548" w:type="dxa"/>
                  <w:tcBorders>
                    <w:tl2br w:val="nil"/>
                    <w:tr2bl w:val="nil"/>
                  </w:tcBorders>
                  <w:tcMar>
                    <w:top w:w="15" w:type="dxa"/>
                    <w:left w:w="15" w:type="dxa"/>
                    <w:right w:w="15" w:type="dxa"/>
                  </w:tcMar>
                  <w:vAlign w:val="center"/>
                </w:tcPr>
                <w:p w14:paraId="0D53E59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喷漆</w:t>
                  </w:r>
                </w:p>
              </w:tc>
              <w:tc>
                <w:tcPr>
                  <w:tcW w:w="549" w:type="dxa"/>
                  <w:tcBorders>
                    <w:tl2br w:val="nil"/>
                    <w:tr2bl w:val="nil"/>
                  </w:tcBorders>
                  <w:noWrap/>
                  <w:tcMar>
                    <w:top w:w="15" w:type="dxa"/>
                    <w:left w:w="15" w:type="dxa"/>
                    <w:right w:w="15" w:type="dxa"/>
                  </w:tcMar>
                  <w:vAlign w:val="center"/>
                </w:tcPr>
                <w:p w14:paraId="27B9653D">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非甲烷总烃</w:t>
                  </w:r>
                </w:p>
              </w:tc>
              <w:tc>
                <w:tcPr>
                  <w:tcW w:w="555" w:type="dxa"/>
                  <w:tcBorders>
                    <w:tl2br w:val="nil"/>
                    <w:tr2bl w:val="nil"/>
                  </w:tcBorders>
                  <w:noWrap/>
                  <w:tcMar>
                    <w:top w:w="15" w:type="dxa"/>
                    <w:left w:w="15" w:type="dxa"/>
                    <w:right w:w="15" w:type="dxa"/>
                  </w:tcMar>
                  <w:vAlign w:val="center"/>
                </w:tcPr>
                <w:p w14:paraId="3AAC8DB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12000</w:t>
                  </w:r>
                </w:p>
              </w:tc>
              <w:tc>
                <w:tcPr>
                  <w:tcW w:w="630" w:type="dxa"/>
                  <w:tcBorders>
                    <w:tl2br w:val="nil"/>
                    <w:tr2bl w:val="nil"/>
                  </w:tcBorders>
                  <w:tcMar>
                    <w:top w:w="15" w:type="dxa"/>
                    <w:left w:w="15" w:type="dxa"/>
                    <w:right w:w="15" w:type="dxa"/>
                  </w:tcMar>
                  <w:vAlign w:val="center"/>
                </w:tcPr>
                <w:p w14:paraId="23906C76">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59</w:t>
                  </w:r>
                </w:p>
              </w:tc>
              <w:tc>
                <w:tcPr>
                  <w:tcW w:w="647" w:type="dxa"/>
                  <w:tcBorders>
                    <w:tl2br w:val="nil"/>
                    <w:tr2bl w:val="nil"/>
                  </w:tcBorders>
                  <w:tcMar>
                    <w:top w:w="15" w:type="dxa"/>
                    <w:left w:w="15" w:type="dxa"/>
                    <w:right w:w="15" w:type="dxa"/>
                  </w:tcMar>
                  <w:vAlign w:val="center"/>
                </w:tcPr>
                <w:p w14:paraId="23A5CFC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0.71</w:t>
                  </w:r>
                </w:p>
              </w:tc>
              <w:tc>
                <w:tcPr>
                  <w:tcW w:w="623" w:type="dxa"/>
                  <w:tcBorders>
                    <w:tl2br w:val="nil"/>
                    <w:tr2bl w:val="nil"/>
                  </w:tcBorders>
                  <w:noWrap/>
                  <w:tcMar>
                    <w:top w:w="15" w:type="dxa"/>
                    <w:left w:w="15" w:type="dxa"/>
                    <w:right w:w="15" w:type="dxa"/>
                  </w:tcMar>
                  <w:vAlign w:val="center"/>
                </w:tcPr>
                <w:p w14:paraId="3863A0B4">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1.7</w:t>
                  </w:r>
                </w:p>
              </w:tc>
              <w:tc>
                <w:tcPr>
                  <w:tcW w:w="548" w:type="dxa"/>
                  <w:vMerge w:val="restart"/>
                  <w:tcBorders>
                    <w:tl2br w:val="nil"/>
                    <w:tr2bl w:val="nil"/>
                  </w:tcBorders>
                  <w:tcMar>
                    <w:top w:w="15" w:type="dxa"/>
                    <w:left w:w="15" w:type="dxa"/>
                    <w:right w:w="15" w:type="dxa"/>
                  </w:tcMar>
                  <w:vAlign w:val="center"/>
                </w:tcPr>
                <w:p w14:paraId="49311ED1">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干式过滤除尘+二级活性炭吸附</w:t>
                  </w:r>
                  <w:r>
                    <w:rPr>
                      <w:rFonts w:hint="default" w:ascii="Times New Roman" w:hAnsi="Times New Roman" w:eastAsia="宋体" w:cs="Times New Roman"/>
                      <w:color w:val="000000"/>
                      <w:kern w:val="0"/>
                      <w:sz w:val="21"/>
                      <w:szCs w:val="21"/>
                      <w:lang w:bidi="ar"/>
                    </w:rPr>
                    <w:t>处理系统</w:t>
                  </w:r>
                </w:p>
              </w:tc>
              <w:tc>
                <w:tcPr>
                  <w:tcW w:w="479" w:type="dxa"/>
                  <w:vMerge w:val="restart"/>
                  <w:tcBorders>
                    <w:tl2br w:val="nil"/>
                    <w:tr2bl w:val="nil"/>
                  </w:tcBorders>
                  <w:tcMar>
                    <w:top w:w="15" w:type="dxa"/>
                    <w:left w:w="15" w:type="dxa"/>
                    <w:right w:w="15" w:type="dxa"/>
                  </w:tcMar>
                  <w:vAlign w:val="center"/>
                </w:tcPr>
                <w:p w14:paraId="1761367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90%</w:t>
                  </w:r>
                </w:p>
              </w:tc>
              <w:tc>
                <w:tcPr>
                  <w:tcW w:w="657" w:type="dxa"/>
                  <w:vMerge w:val="restart"/>
                  <w:tcBorders>
                    <w:tl2br w:val="nil"/>
                    <w:tr2bl w:val="nil"/>
                  </w:tcBorders>
                  <w:tcMar>
                    <w:top w:w="15" w:type="dxa"/>
                    <w:left w:w="15" w:type="dxa"/>
                    <w:right w:w="15" w:type="dxa"/>
                  </w:tcMar>
                  <w:vAlign w:val="center"/>
                </w:tcPr>
                <w:p w14:paraId="07A49127">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6.3</w:t>
                  </w:r>
                </w:p>
              </w:tc>
              <w:tc>
                <w:tcPr>
                  <w:tcW w:w="646" w:type="dxa"/>
                  <w:vMerge w:val="restart"/>
                  <w:tcBorders>
                    <w:tl2br w:val="nil"/>
                    <w:tr2bl w:val="nil"/>
                  </w:tcBorders>
                  <w:tcMar>
                    <w:top w:w="15" w:type="dxa"/>
                    <w:left w:w="15" w:type="dxa"/>
                    <w:right w:w="15" w:type="dxa"/>
                  </w:tcMar>
                  <w:vAlign w:val="center"/>
                </w:tcPr>
                <w:p w14:paraId="555B7AFD">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0.</w:t>
                  </w:r>
                  <w:r>
                    <w:rPr>
                      <w:rFonts w:hint="eastAsia" w:cs="Times New Roman"/>
                      <w:color w:val="000000"/>
                      <w:sz w:val="21"/>
                      <w:szCs w:val="21"/>
                      <w:lang w:val="en-US" w:eastAsia="zh-CN"/>
                    </w:rPr>
                    <w:t>138</w:t>
                  </w:r>
                </w:p>
              </w:tc>
              <w:tc>
                <w:tcPr>
                  <w:tcW w:w="773" w:type="dxa"/>
                  <w:vMerge w:val="restart"/>
                  <w:tcBorders>
                    <w:tl2br w:val="nil"/>
                    <w:tr2bl w:val="nil"/>
                  </w:tcBorders>
                  <w:tcMar>
                    <w:top w:w="15" w:type="dxa"/>
                    <w:left w:w="15" w:type="dxa"/>
                    <w:right w:w="15" w:type="dxa"/>
                  </w:tcMar>
                  <w:vAlign w:val="center"/>
                </w:tcPr>
                <w:p w14:paraId="2AA4A084">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0.</w:t>
                  </w:r>
                  <w:r>
                    <w:rPr>
                      <w:rFonts w:hint="eastAsia" w:cs="Times New Roman"/>
                      <w:color w:val="000000"/>
                      <w:kern w:val="0"/>
                      <w:sz w:val="21"/>
                      <w:szCs w:val="21"/>
                      <w:lang w:val="en-US" w:eastAsia="zh-CN" w:bidi="ar"/>
                    </w:rPr>
                    <w:t>332</w:t>
                  </w:r>
                </w:p>
              </w:tc>
              <w:tc>
                <w:tcPr>
                  <w:tcW w:w="567" w:type="dxa"/>
                  <w:vMerge w:val="restart"/>
                  <w:tcBorders>
                    <w:tl2br w:val="nil"/>
                    <w:tr2bl w:val="nil"/>
                  </w:tcBorders>
                  <w:tcMar>
                    <w:top w:w="15" w:type="dxa"/>
                    <w:left w:w="15" w:type="dxa"/>
                    <w:right w:w="15" w:type="dxa"/>
                  </w:tcMar>
                  <w:vAlign w:val="center"/>
                </w:tcPr>
                <w:p w14:paraId="3005083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60</w:t>
                  </w:r>
                </w:p>
              </w:tc>
              <w:tc>
                <w:tcPr>
                  <w:tcW w:w="496" w:type="dxa"/>
                  <w:vMerge w:val="restart"/>
                  <w:tcBorders>
                    <w:tl2br w:val="nil"/>
                    <w:tr2bl w:val="nil"/>
                  </w:tcBorders>
                  <w:tcMar>
                    <w:top w:w="15" w:type="dxa"/>
                    <w:left w:w="15" w:type="dxa"/>
                    <w:right w:w="15" w:type="dxa"/>
                  </w:tcMar>
                  <w:vAlign w:val="center"/>
                </w:tcPr>
                <w:p w14:paraId="29A5725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w:t>
                  </w:r>
                </w:p>
              </w:tc>
            </w:tr>
            <w:tr w14:paraId="1CD326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tcBorders>
                    <w:tl2br w:val="nil"/>
                    <w:tr2bl w:val="nil"/>
                  </w:tcBorders>
                  <w:tcMar>
                    <w:top w:w="15" w:type="dxa"/>
                    <w:left w:w="15" w:type="dxa"/>
                    <w:right w:w="15" w:type="dxa"/>
                  </w:tcMar>
                  <w:vAlign w:val="center"/>
                </w:tcPr>
                <w:p w14:paraId="4C4803E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548" w:type="dxa"/>
                  <w:tcBorders>
                    <w:tl2br w:val="nil"/>
                    <w:tr2bl w:val="nil"/>
                  </w:tcBorders>
                  <w:tcMar>
                    <w:top w:w="15" w:type="dxa"/>
                    <w:left w:w="15" w:type="dxa"/>
                    <w:right w:w="15" w:type="dxa"/>
                  </w:tcMar>
                  <w:vAlign w:val="center"/>
                </w:tcPr>
                <w:p w14:paraId="3D63878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糊胶</w:t>
                  </w:r>
                </w:p>
              </w:tc>
              <w:tc>
                <w:tcPr>
                  <w:tcW w:w="549" w:type="dxa"/>
                  <w:tcBorders>
                    <w:tl2br w:val="nil"/>
                    <w:tr2bl w:val="nil"/>
                  </w:tcBorders>
                  <w:noWrap/>
                  <w:tcMar>
                    <w:top w:w="15" w:type="dxa"/>
                    <w:left w:w="15" w:type="dxa"/>
                    <w:right w:w="15" w:type="dxa"/>
                  </w:tcMar>
                  <w:vAlign w:val="center"/>
                </w:tcPr>
                <w:p w14:paraId="6479D057">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非甲烷总烃</w:t>
                  </w:r>
                </w:p>
              </w:tc>
              <w:tc>
                <w:tcPr>
                  <w:tcW w:w="555" w:type="dxa"/>
                  <w:tcBorders>
                    <w:tl2br w:val="nil"/>
                    <w:tr2bl w:val="nil"/>
                  </w:tcBorders>
                  <w:noWrap/>
                  <w:tcMar>
                    <w:top w:w="15" w:type="dxa"/>
                    <w:left w:w="15" w:type="dxa"/>
                    <w:right w:w="15" w:type="dxa"/>
                  </w:tcMar>
                  <w:vAlign w:val="center"/>
                </w:tcPr>
                <w:p w14:paraId="25B0D50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10000</w:t>
                  </w:r>
                </w:p>
              </w:tc>
              <w:tc>
                <w:tcPr>
                  <w:tcW w:w="630" w:type="dxa"/>
                  <w:tcBorders>
                    <w:tl2br w:val="nil"/>
                    <w:tr2bl w:val="nil"/>
                  </w:tcBorders>
                  <w:tcMar>
                    <w:top w:w="15" w:type="dxa"/>
                    <w:left w:w="15" w:type="dxa"/>
                    <w:right w:w="15" w:type="dxa"/>
                  </w:tcMar>
                  <w:vAlign w:val="center"/>
                </w:tcPr>
                <w:p w14:paraId="6BDA41E2">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67.5</w:t>
                  </w:r>
                </w:p>
              </w:tc>
              <w:tc>
                <w:tcPr>
                  <w:tcW w:w="647" w:type="dxa"/>
                  <w:tcBorders>
                    <w:tl2br w:val="nil"/>
                    <w:tr2bl w:val="nil"/>
                  </w:tcBorders>
                  <w:tcMar>
                    <w:top w:w="15" w:type="dxa"/>
                    <w:left w:w="15" w:type="dxa"/>
                    <w:right w:w="15" w:type="dxa"/>
                  </w:tcMar>
                  <w:vAlign w:val="center"/>
                </w:tcPr>
                <w:p w14:paraId="57DAEC9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0.675</w:t>
                  </w:r>
                </w:p>
              </w:tc>
              <w:tc>
                <w:tcPr>
                  <w:tcW w:w="623" w:type="dxa"/>
                  <w:tcBorders>
                    <w:tl2br w:val="nil"/>
                    <w:tr2bl w:val="nil"/>
                  </w:tcBorders>
                  <w:tcMar>
                    <w:top w:w="15" w:type="dxa"/>
                    <w:left w:w="15" w:type="dxa"/>
                    <w:right w:w="15" w:type="dxa"/>
                  </w:tcMar>
                  <w:vAlign w:val="center"/>
                </w:tcPr>
                <w:p w14:paraId="016BDA4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1.62</w:t>
                  </w:r>
                </w:p>
              </w:tc>
              <w:tc>
                <w:tcPr>
                  <w:tcW w:w="548" w:type="dxa"/>
                  <w:vMerge w:val="continue"/>
                  <w:tcBorders>
                    <w:tl2br w:val="nil"/>
                    <w:tr2bl w:val="nil"/>
                  </w:tcBorders>
                  <w:tcMar>
                    <w:top w:w="15" w:type="dxa"/>
                    <w:left w:w="15" w:type="dxa"/>
                    <w:right w:w="15" w:type="dxa"/>
                  </w:tcMar>
                  <w:vAlign w:val="center"/>
                </w:tcPr>
                <w:p w14:paraId="65EEAA23">
                  <w:pPr>
                    <w:widowControl/>
                    <w:jc w:val="center"/>
                    <w:textAlignment w:val="center"/>
                    <w:rPr>
                      <w:rFonts w:hint="default" w:ascii="Times New Roman" w:hAnsi="Times New Roman" w:eastAsia="宋体" w:cs="Times New Roman"/>
                      <w:color w:val="000000"/>
                      <w:sz w:val="21"/>
                      <w:szCs w:val="21"/>
                    </w:rPr>
                  </w:pPr>
                </w:p>
              </w:tc>
              <w:tc>
                <w:tcPr>
                  <w:tcW w:w="479" w:type="dxa"/>
                  <w:vMerge w:val="continue"/>
                  <w:tcBorders>
                    <w:tl2br w:val="nil"/>
                    <w:tr2bl w:val="nil"/>
                  </w:tcBorders>
                  <w:tcMar>
                    <w:top w:w="15" w:type="dxa"/>
                    <w:left w:w="15" w:type="dxa"/>
                    <w:right w:w="15" w:type="dxa"/>
                  </w:tcMar>
                  <w:vAlign w:val="center"/>
                </w:tcPr>
                <w:p w14:paraId="11869134">
                  <w:pPr>
                    <w:widowControl/>
                    <w:jc w:val="center"/>
                    <w:textAlignment w:val="center"/>
                    <w:rPr>
                      <w:rFonts w:hint="default" w:ascii="Times New Roman" w:hAnsi="Times New Roman" w:eastAsia="宋体" w:cs="Times New Roman"/>
                      <w:color w:val="000000"/>
                      <w:sz w:val="21"/>
                      <w:szCs w:val="21"/>
                    </w:rPr>
                  </w:pPr>
                </w:p>
              </w:tc>
              <w:tc>
                <w:tcPr>
                  <w:tcW w:w="657" w:type="dxa"/>
                  <w:vMerge w:val="continue"/>
                  <w:tcBorders>
                    <w:tl2br w:val="nil"/>
                    <w:tr2bl w:val="nil"/>
                  </w:tcBorders>
                  <w:tcMar>
                    <w:top w:w="15" w:type="dxa"/>
                    <w:left w:w="15" w:type="dxa"/>
                    <w:right w:w="15" w:type="dxa"/>
                  </w:tcMar>
                  <w:vAlign w:val="center"/>
                </w:tcPr>
                <w:p w14:paraId="0BC45DAC">
                  <w:pPr>
                    <w:widowControl/>
                    <w:jc w:val="center"/>
                    <w:textAlignment w:val="center"/>
                    <w:rPr>
                      <w:rFonts w:hint="default" w:ascii="Times New Roman" w:hAnsi="Times New Roman" w:eastAsia="宋体" w:cs="Times New Roman"/>
                      <w:color w:val="000000"/>
                      <w:sz w:val="21"/>
                      <w:szCs w:val="21"/>
                    </w:rPr>
                  </w:pPr>
                </w:p>
              </w:tc>
              <w:tc>
                <w:tcPr>
                  <w:tcW w:w="646" w:type="dxa"/>
                  <w:vMerge w:val="continue"/>
                  <w:tcBorders>
                    <w:tl2br w:val="nil"/>
                    <w:tr2bl w:val="nil"/>
                  </w:tcBorders>
                  <w:tcMar>
                    <w:top w:w="15" w:type="dxa"/>
                    <w:left w:w="15" w:type="dxa"/>
                    <w:right w:w="15" w:type="dxa"/>
                  </w:tcMar>
                  <w:vAlign w:val="center"/>
                </w:tcPr>
                <w:p w14:paraId="181BFF9F">
                  <w:pPr>
                    <w:widowControl/>
                    <w:jc w:val="center"/>
                    <w:textAlignment w:val="center"/>
                    <w:rPr>
                      <w:rFonts w:hint="default" w:ascii="Times New Roman" w:hAnsi="Times New Roman" w:eastAsia="宋体" w:cs="Times New Roman"/>
                      <w:color w:val="000000"/>
                      <w:sz w:val="21"/>
                      <w:szCs w:val="21"/>
                    </w:rPr>
                  </w:pPr>
                </w:p>
              </w:tc>
              <w:tc>
                <w:tcPr>
                  <w:tcW w:w="773" w:type="dxa"/>
                  <w:vMerge w:val="continue"/>
                  <w:tcBorders>
                    <w:tl2br w:val="nil"/>
                    <w:tr2bl w:val="nil"/>
                  </w:tcBorders>
                  <w:tcMar>
                    <w:top w:w="15" w:type="dxa"/>
                    <w:left w:w="15" w:type="dxa"/>
                    <w:right w:w="15" w:type="dxa"/>
                  </w:tcMar>
                  <w:vAlign w:val="center"/>
                </w:tcPr>
                <w:p w14:paraId="06CBD428">
                  <w:pPr>
                    <w:widowControl/>
                    <w:jc w:val="center"/>
                    <w:textAlignment w:val="center"/>
                    <w:rPr>
                      <w:rFonts w:hint="default" w:ascii="Times New Roman" w:hAnsi="Times New Roman" w:eastAsia="宋体" w:cs="Times New Roman"/>
                      <w:color w:val="000000"/>
                      <w:sz w:val="21"/>
                      <w:szCs w:val="21"/>
                    </w:rPr>
                  </w:pPr>
                </w:p>
              </w:tc>
              <w:tc>
                <w:tcPr>
                  <w:tcW w:w="567" w:type="dxa"/>
                  <w:vMerge w:val="continue"/>
                  <w:tcBorders>
                    <w:tl2br w:val="nil"/>
                    <w:tr2bl w:val="nil"/>
                  </w:tcBorders>
                  <w:tcMar>
                    <w:top w:w="15" w:type="dxa"/>
                    <w:left w:w="15" w:type="dxa"/>
                    <w:right w:w="15" w:type="dxa"/>
                  </w:tcMar>
                  <w:vAlign w:val="center"/>
                </w:tcPr>
                <w:p w14:paraId="401EB95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496" w:type="dxa"/>
                  <w:vMerge w:val="continue"/>
                  <w:tcBorders>
                    <w:tl2br w:val="nil"/>
                    <w:tr2bl w:val="nil"/>
                  </w:tcBorders>
                  <w:tcMar>
                    <w:top w:w="15" w:type="dxa"/>
                    <w:left w:w="15" w:type="dxa"/>
                    <w:right w:w="15" w:type="dxa"/>
                  </w:tcMar>
                  <w:vAlign w:val="center"/>
                </w:tcPr>
                <w:p w14:paraId="151FB19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06C63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tcBorders>
                    <w:tl2br w:val="nil"/>
                    <w:tr2bl w:val="nil"/>
                  </w:tcBorders>
                  <w:tcMar>
                    <w:top w:w="15" w:type="dxa"/>
                    <w:left w:w="15" w:type="dxa"/>
                    <w:right w:w="15" w:type="dxa"/>
                  </w:tcMar>
                  <w:vAlign w:val="center"/>
                </w:tcPr>
                <w:p w14:paraId="7AC7A4B8">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w:t>
                  </w:r>
                </w:p>
              </w:tc>
              <w:tc>
                <w:tcPr>
                  <w:tcW w:w="548" w:type="dxa"/>
                  <w:tcBorders>
                    <w:tl2br w:val="nil"/>
                    <w:tr2bl w:val="nil"/>
                  </w:tcBorders>
                  <w:tcMar>
                    <w:top w:w="15" w:type="dxa"/>
                    <w:left w:w="15" w:type="dxa"/>
                    <w:right w:w="15" w:type="dxa"/>
                  </w:tcMar>
                  <w:vAlign w:val="center"/>
                </w:tcPr>
                <w:p w14:paraId="12AF9902">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喷漆</w:t>
                  </w:r>
                </w:p>
              </w:tc>
              <w:tc>
                <w:tcPr>
                  <w:tcW w:w="549" w:type="dxa"/>
                  <w:tcBorders>
                    <w:tl2br w:val="nil"/>
                    <w:tr2bl w:val="nil"/>
                  </w:tcBorders>
                  <w:noWrap/>
                  <w:tcMar>
                    <w:top w:w="15" w:type="dxa"/>
                    <w:left w:w="15" w:type="dxa"/>
                    <w:right w:w="15" w:type="dxa"/>
                  </w:tcMar>
                  <w:vAlign w:val="center"/>
                </w:tcPr>
                <w:p w14:paraId="15F4BBF1">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eastAsia="zh-CN" w:bidi="ar"/>
                    </w:rPr>
                    <w:t>颗粒物（漆雾）</w:t>
                  </w:r>
                </w:p>
              </w:tc>
              <w:tc>
                <w:tcPr>
                  <w:tcW w:w="555" w:type="dxa"/>
                  <w:tcBorders>
                    <w:tl2br w:val="nil"/>
                    <w:tr2bl w:val="nil"/>
                  </w:tcBorders>
                  <w:noWrap/>
                  <w:tcMar>
                    <w:top w:w="15" w:type="dxa"/>
                    <w:left w:w="15" w:type="dxa"/>
                    <w:right w:w="15" w:type="dxa"/>
                  </w:tcMar>
                  <w:vAlign w:val="center"/>
                </w:tcPr>
                <w:p w14:paraId="47AA61BD">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12000</w:t>
                  </w:r>
                </w:p>
              </w:tc>
              <w:tc>
                <w:tcPr>
                  <w:tcW w:w="630" w:type="dxa"/>
                  <w:tcBorders>
                    <w:tl2br w:val="nil"/>
                    <w:tr2bl w:val="nil"/>
                  </w:tcBorders>
                  <w:tcMar>
                    <w:top w:w="15" w:type="dxa"/>
                    <w:left w:w="15" w:type="dxa"/>
                    <w:right w:w="15" w:type="dxa"/>
                  </w:tcMar>
                  <w:vAlign w:val="center"/>
                </w:tcPr>
                <w:p w14:paraId="471AC2E4">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1.42</w:t>
                  </w:r>
                </w:p>
              </w:tc>
              <w:tc>
                <w:tcPr>
                  <w:tcW w:w="647" w:type="dxa"/>
                  <w:tcBorders>
                    <w:tl2br w:val="nil"/>
                    <w:tr2bl w:val="nil"/>
                  </w:tcBorders>
                  <w:tcMar>
                    <w:top w:w="15" w:type="dxa"/>
                    <w:left w:w="15" w:type="dxa"/>
                    <w:right w:w="15" w:type="dxa"/>
                  </w:tcMar>
                  <w:vAlign w:val="center"/>
                </w:tcPr>
                <w:p w14:paraId="3D21F060">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0.017</w:t>
                  </w:r>
                </w:p>
              </w:tc>
              <w:tc>
                <w:tcPr>
                  <w:tcW w:w="623" w:type="dxa"/>
                  <w:tcBorders>
                    <w:tl2br w:val="nil"/>
                    <w:tr2bl w:val="nil"/>
                  </w:tcBorders>
                  <w:noWrap/>
                  <w:tcMar>
                    <w:top w:w="15" w:type="dxa"/>
                    <w:left w:w="15" w:type="dxa"/>
                    <w:right w:w="15" w:type="dxa"/>
                  </w:tcMar>
                  <w:vAlign w:val="center"/>
                </w:tcPr>
                <w:p w14:paraId="41E96F9E">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0.0405</w:t>
                  </w:r>
                </w:p>
              </w:tc>
              <w:tc>
                <w:tcPr>
                  <w:tcW w:w="548" w:type="dxa"/>
                  <w:vMerge w:val="continue"/>
                  <w:tcBorders>
                    <w:tl2br w:val="nil"/>
                    <w:tr2bl w:val="nil"/>
                  </w:tcBorders>
                  <w:tcMar>
                    <w:top w:w="15" w:type="dxa"/>
                    <w:left w:w="15" w:type="dxa"/>
                    <w:right w:w="15" w:type="dxa"/>
                  </w:tcMar>
                  <w:vAlign w:val="center"/>
                </w:tcPr>
                <w:p w14:paraId="19726EE4">
                  <w:pPr>
                    <w:widowControl/>
                    <w:jc w:val="center"/>
                    <w:textAlignment w:val="center"/>
                    <w:rPr>
                      <w:rFonts w:hint="eastAsia" w:cs="Times New Roman"/>
                      <w:color w:val="000000"/>
                      <w:sz w:val="21"/>
                      <w:szCs w:val="21"/>
                      <w:lang w:val="en-US" w:eastAsia="zh-CN"/>
                    </w:rPr>
                  </w:pPr>
                </w:p>
              </w:tc>
              <w:tc>
                <w:tcPr>
                  <w:tcW w:w="479" w:type="dxa"/>
                  <w:vMerge w:val="continue"/>
                  <w:tcBorders>
                    <w:tl2br w:val="nil"/>
                    <w:tr2bl w:val="nil"/>
                  </w:tcBorders>
                  <w:tcMar>
                    <w:top w:w="15" w:type="dxa"/>
                    <w:left w:w="15" w:type="dxa"/>
                    <w:right w:w="15" w:type="dxa"/>
                  </w:tcMar>
                  <w:vAlign w:val="center"/>
                </w:tcPr>
                <w:p w14:paraId="6AD6FA7A">
                  <w:pPr>
                    <w:widowControl/>
                    <w:jc w:val="center"/>
                    <w:textAlignment w:val="center"/>
                    <w:rPr>
                      <w:rFonts w:hint="default" w:ascii="Times New Roman" w:hAnsi="Times New Roman" w:eastAsia="宋体" w:cs="Times New Roman"/>
                      <w:color w:val="000000"/>
                      <w:kern w:val="0"/>
                      <w:sz w:val="21"/>
                      <w:szCs w:val="21"/>
                      <w:lang w:bidi="ar"/>
                    </w:rPr>
                  </w:pPr>
                </w:p>
              </w:tc>
              <w:tc>
                <w:tcPr>
                  <w:tcW w:w="657" w:type="dxa"/>
                  <w:tcBorders>
                    <w:tl2br w:val="nil"/>
                    <w:tr2bl w:val="nil"/>
                  </w:tcBorders>
                  <w:tcMar>
                    <w:top w:w="15" w:type="dxa"/>
                    <w:left w:w="15" w:type="dxa"/>
                    <w:right w:w="15" w:type="dxa"/>
                  </w:tcMar>
                  <w:vAlign w:val="center"/>
                </w:tcPr>
                <w:p w14:paraId="6F56B511">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0.142</w:t>
                  </w:r>
                </w:p>
              </w:tc>
              <w:tc>
                <w:tcPr>
                  <w:tcW w:w="646" w:type="dxa"/>
                  <w:tcBorders>
                    <w:tl2br w:val="nil"/>
                    <w:tr2bl w:val="nil"/>
                  </w:tcBorders>
                  <w:tcMar>
                    <w:top w:w="15" w:type="dxa"/>
                    <w:left w:w="15" w:type="dxa"/>
                    <w:right w:w="15" w:type="dxa"/>
                  </w:tcMar>
                  <w:vAlign w:val="center"/>
                </w:tcPr>
                <w:p w14:paraId="58BD3BC9">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0.0017</w:t>
                  </w:r>
                </w:p>
              </w:tc>
              <w:tc>
                <w:tcPr>
                  <w:tcW w:w="773" w:type="dxa"/>
                  <w:tcBorders>
                    <w:tl2br w:val="nil"/>
                    <w:tr2bl w:val="nil"/>
                  </w:tcBorders>
                  <w:tcMar>
                    <w:top w:w="15" w:type="dxa"/>
                    <w:left w:w="15" w:type="dxa"/>
                    <w:right w:w="15" w:type="dxa"/>
                  </w:tcMar>
                  <w:vAlign w:val="center"/>
                </w:tcPr>
                <w:p w14:paraId="12BBDEE3">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0.00405</w:t>
                  </w:r>
                </w:p>
              </w:tc>
              <w:tc>
                <w:tcPr>
                  <w:tcW w:w="567" w:type="dxa"/>
                  <w:tcBorders>
                    <w:tl2br w:val="nil"/>
                    <w:tr2bl w:val="nil"/>
                  </w:tcBorders>
                  <w:tcMar>
                    <w:top w:w="15" w:type="dxa"/>
                    <w:left w:w="15" w:type="dxa"/>
                    <w:right w:w="15" w:type="dxa"/>
                  </w:tcMar>
                  <w:vAlign w:val="center"/>
                </w:tcPr>
                <w:p w14:paraId="66F9EC6D">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kern w:val="0"/>
                      <w:szCs w:val="21"/>
                      <w:lang w:bidi="ar"/>
                      <w14:textFill>
                        <w14:solidFill>
                          <w14:schemeClr w14:val="tx1"/>
                        </w14:solidFill>
                      </w14:textFill>
                    </w:rPr>
                    <w:t>20</w:t>
                  </w:r>
                </w:p>
              </w:tc>
              <w:tc>
                <w:tcPr>
                  <w:tcW w:w="496" w:type="dxa"/>
                  <w:tcBorders>
                    <w:tl2br w:val="nil"/>
                    <w:tr2bl w:val="nil"/>
                  </w:tcBorders>
                  <w:tcMar>
                    <w:top w:w="15" w:type="dxa"/>
                    <w:left w:w="15" w:type="dxa"/>
                    <w:right w:w="15" w:type="dxa"/>
                  </w:tcMar>
                  <w:vAlign w:val="center"/>
                </w:tcPr>
                <w:p w14:paraId="2D039C1C">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1</w:t>
                  </w:r>
                </w:p>
              </w:tc>
            </w:tr>
            <w:tr w14:paraId="581D4B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tcBorders>
                    <w:tl2br w:val="nil"/>
                    <w:tr2bl w:val="nil"/>
                  </w:tcBorders>
                  <w:tcMar>
                    <w:top w:w="15" w:type="dxa"/>
                    <w:left w:w="15" w:type="dxa"/>
                    <w:right w:w="15" w:type="dxa"/>
                  </w:tcMar>
                  <w:vAlign w:val="center"/>
                </w:tcPr>
                <w:p w14:paraId="787AE25A">
                  <w:pPr>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4</w:t>
                  </w:r>
                </w:p>
              </w:tc>
              <w:tc>
                <w:tcPr>
                  <w:tcW w:w="548" w:type="dxa"/>
                  <w:tcBorders>
                    <w:tl2br w:val="nil"/>
                    <w:tr2bl w:val="nil"/>
                  </w:tcBorders>
                  <w:tcMar>
                    <w:top w:w="15" w:type="dxa"/>
                    <w:left w:w="15" w:type="dxa"/>
                    <w:right w:w="15" w:type="dxa"/>
                  </w:tcMar>
                  <w:vAlign w:val="center"/>
                </w:tcPr>
                <w:p w14:paraId="46D7BEFF">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打磨</w:t>
                  </w:r>
                </w:p>
              </w:tc>
              <w:tc>
                <w:tcPr>
                  <w:tcW w:w="549" w:type="dxa"/>
                  <w:tcBorders>
                    <w:tl2br w:val="nil"/>
                    <w:tr2bl w:val="nil"/>
                  </w:tcBorders>
                  <w:noWrap/>
                  <w:tcMar>
                    <w:top w:w="15" w:type="dxa"/>
                    <w:left w:w="15" w:type="dxa"/>
                    <w:right w:w="15" w:type="dxa"/>
                  </w:tcMar>
                  <w:vAlign w:val="center"/>
                </w:tcPr>
                <w:p w14:paraId="4FE6BBF8">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颗粒物</w:t>
                  </w:r>
                </w:p>
              </w:tc>
              <w:tc>
                <w:tcPr>
                  <w:tcW w:w="555" w:type="dxa"/>
                  <w:vMerge w:val="restart"/>
                  <w:tcBorders>
                    <w:tl2br w:val="nil"/>
                    <w:tr2bl w:val="nil"/>
                  </w:tcBorders>
                  <w:noWrap/>
                  <w:tcMar>
                    <w:top w:w="15" w:type="dxa"/>
                    <w:left w:w="15" w:type="dxa"/>
                    <w:right w:w="15" w:type="dxa"/>
                  </w:tcMar>
                  <w:vAlign w:val="center"/>
                </w:tcPr>
                <w:p w14:paraId="53C69449">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5000</w:t>
                  </w:r>
                </w:p>
              </w:tc>
              <w:tc>
                <w:tcPr>
                  <w:tcW w:w="630" w:type="dxa"/>
                  <w:vMerge w:val="restart"/>
                  <w:tcBorders>
                    <w:tl2br w:val="nil"/>
                    <w:tr2bl w:val="nil"/>
                  </w:tcBorders>
                  <w:tcMar>
                    <w:top w:w="15" w:type="dxa"/>
                    <w:left w:w="15" w:type="dxa"/>
                    <w:right w:w="15" w:type="dxa"/>
                  </w:tcMar>
                  <w:vAlign w:val="center"/>
                </w:tcPr>
                <w:p w14:paraId="7AB3FFFA">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5</w:t>
                  </w:r>
                </w:p>
              </w:tc>
              <w:tc>
                <w:tcPr>
                  <w:tcW w:w="647" w:type="dxa"/>
                  <w:vMerge w:val="restart"/>
                  <w:tcBorders>
                    <w:tl2br w:val="nil"/>
                    <w:tr2bl w:val="nil"/>
                  </w:tcBorders>
                  <w:tcMar>
                    <w:top w:w="15" w:type="dxa"/>
                    <w:left w:w="15" w:type="dxa"/>
                    <w:right w:w="15" w:type="dxa"/>
                  </w:tcMar>
                  <w:vAlign w:val="center"/>
                </w:tcPr>
                <w:p w14:paraId="2BC3F648">
                  <w:pPr>
                    <w:widowControl/>
                    <w:jc w:val="center"/>
                    <w:textAlignment w:val="center"/>
                    <w:rPr>
                      <w:rFonts w:hint="eastAsia" w:ascii="Times New Roman" w:hAnsi="Times New Roman" w:eastAsia="宋体" w:cs="Times New Roman"/>
                      <w:color w:val="000000"/>
                      <w:kern w:val="0"/>
                      <w:sz w:val="21"/>
                      <w:szCs w:val="21"/>
                      <w:lang w:eastAsia="zh-CN" w:bidi="ar"/>
                    </w:rPr>
                  </w:pPr>
                  <w:r>
                    <w:rPr>
                      <w:color w:val="000000"/>
                      <w:kern w:val="0"/>
                      <w:szCs w:val="21"/>
                      <w:lang w:bidi="ar"/>
                    </w:rPr>
                    <w:t>0.0</w:t>
                  </w:r>
                  <w:r>
                    <w:rPr>
                      <w:rFonts w:hint="eastAsia"/>
                      <w:color w:val="000000"/>
                      <w:kern w:val="0"/>
                      <w:szCs w:val="21"/>
                      <w:lang w:val="en-US" w:eastAsia="zh-CN" w:bidi="ar"/>
                    </w:rPr>
                    <w:t>25</w:t>
                  </w:r>
                </w:p>
              </w:tc>
              <w:tc>
                <w:tcPr>
                  <w:tcW w:w="623" w:type="dxa"/>
                  <w:vMerge w:val="restart"/>
                  <w:tcBorders>
                    <w:tl2br w:val="nil"/>
                    <w:tr2bl w:val="nil"/>
                  </w:tcBorders>
                  <w:noWrap/>
                  <w:tcMar>
                    <w:top w:w="15" w:type="dxa"/>
                    <w:left w:w="15" w:type="dxa"/>
                    <w:right w:w="15" w:type="dxa"/>
                  </w:tcMar>
                  <w:vAlign w:val="center"/>
                </w:tcPr>
                <w:p w14:paraId="10D346C1">
                  <w:pPr>
                    <w:widowControl/>
                    <w:textAlignment w:val="center"/>
                    <w:rPr>
                      <w:rFonts w:hint="default"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0.061</w:t>
                  </w:r>
                </w:p>
              </w:tc>
              <w:tc>
                <w:tcPr>
                  <w:tcW w:w="548" w:type="dxa"/>
                  <w:vMerge w:val="restart"/>
                  <w:tcBorders>
                    <w:tl2br w:val="nil"/>
                    <w:tr2bl w:val="nil"/>
                  </w:tcBorders>
                  <w:tcMar>
                    <w:top w:w="15" w:type="dxa"/>
                    <w:left w:w="15" w:type="dxa"/>
                    <w:right w:w="15" w:type="dxa"/>
                  </w:tcMar>
                  <w:vAlign w:val="center"/>
                </w:tcPr>
                <w:p w14:paraId="5D78DB72">
                  <w:pPr>
                    <w:widowControl/>
                    <w:jc w:val="center"/>
                    <w:textAlignment w:val="center"/>
                    <w:rPr>
                      <w:rFonts w:hint="default" w:ascii="Times New Roman" w:hAnsi="Times New Roman" w:eastAsia="宋体" w:cs="Times New Roman"/>
                      <w:color w:val="000000"/>
                      <w:sz w:val="21"/>
                      <w:szCs w:val="21"/>
                      <w:lang w:val="en-US" w:eastAsia="zh-CN"/>
                    </w:rPr>
                  </w:pPr>
                  <w:r>
                    <w:rPr>
                      <w:rFonts w:hint="eastAsia"/>
                      <w:color w:val="000000"/>
                      <w:szCs w:val="21"/>
                    </w:rPr>
                    <w:t>袋式除尘</w:t>
                  </w:r>
                </w:p>
              </w:tc>
              <w:tc>
                <w:tcPr>
                  <w:tcW w:w="479" w:type="dxa"/>
                  <w:vMerge w:val="restart"/>
                  <w:tcBorders>
                    <w:tl2br w:val="nil"/>
                    <w:tr2bl w:val="nil"/>
                  </w:tcBorders>
                  <w:tcMar>
                    <w:top w:w="15" w:type="dxa"/>
                    <w:left w:w="15" w:type="dxa"/>
                    <w:right w:w="15" w:type="dxa"/>
                  </w:tcMar>
                  <w:vAlign w:val="center"/>
                </w:tcPr>
                <w:p w14:paraId="772C213E">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95%</w:t>
                  </w:r>
                </w:p>
              </w:tc>
              <w:tc>
                <w:tcPr>
                  <w:tcW w:w="657" w:type="dxa"/>
                  <w:vMerge w:val="restart"/>
                  <w:tcBorders>
                    <w:tl2br w:val="nil"/>
                    <w:tr2bl w:val="nil"/>
                  </w:tcBorders>
                  <w:tcMar>
                    <w:top w:w="15" w:type="dxa"/>
                    <w:left w:w="15" w:type="dxa"/>
                    <w:right w:w="15" w:type="dxa"/>
                  </w:tcMar>
                  <w:vAlign w:val="center"/>
                </w:tcPr>
                <w:p w14:paraId="1326309F">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eastAsia"/>
                      <w:color w:val="000000"/>
                      <w:kern w:val="0"/>
                      <w:szCs w:val="21"/>
                      <w:lang w:val="en-US" w:eastAsia="zh-CN" w:bidi="ar"/>
                    </w:rPr>
                    <w:t>0.26</w:t>
                  </w:r>
                </w:p>
              </w:tc>
              <w:tc>
                <w:tcPr>
                  <w:tcW w:w="646" w:type="dxa"/>
                  <w:vMerge w:val="restart"/>
                  <w:tcBorders>
                    <w:tl2br w:val="nil"/>
                    <w:tr2bl w:val="nil"/>
                  </w:tcBorders>
                  <w:tcMar>
                    <w:top w:w="15" w:type="dxa"/>
                    <w:left w:w="15" w:type="dxa"/>
                    <w:right w:w="15" w:type="dxa"/>
                  </w:tcMar>
                  <w:vAlign w:val="center"/>
                </w:tcPr>
                <w:p w14:paraId="7D49F200">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0.0</w:t>
                  </w:r>
                  <w:r>
                    <w:rPr>
                      <w:rFonts w:hint="eastAsia"/>
                      <w:color w:val="000000"/>
                      <w:kern w:val="0"/>
                      <w:szCs w:val="21"/>
                      <w:lang w:val="en-US" w:eastAsia="zh-CN" w:bidi="ar"/>
                    </w:rPr>
                    <w:t>013</w:t>
                  </w:r>
                  <w:r>
                    <w:rPr>
                      <w:color w:val="000000"/>
                      <w:kern w:val="0"/>
                      <w:szCs w:val="21"/>
                      <w:lang w:bidi="ar"/>
                    </w:rPr>
                    <w:t xml:space="preserve"> </w:t>
                  </w:r>
                </w:p>
              </w:tc>
              <w:tc>
                <w:tcPr>
                  <w:tcW w:w="773" w:type="dxa"/>
                  <w:vMerge w:val="restart"/>
                  <w:tcBorders>
                    <w:tl2br w:val="nil"/>
                    <w:tr2bl w:val="nil"/>
                  </w:tcBorders>
                  <w:tcMar>
                    <w:top w:w="15" w:type="dxa"/>
                    <w:left w:w="15" w:type="dxa"/>
                    <w:right w:w="15" w:type="dxa"/>
                  </w:tcMar>
                  <w:vAlign w:val="center"/>
                </w:tcPr>
                <w:p w14:paraId="2FDEC8F8">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0.0</w:t>
                  </w:r>
                  <w:r>
                    <w:rPr>
                      <w:rFonts w:hint="eastAsia"/>
                      <w:color w:val="000000"/>
                      <w:kern w:val="0"/>
                      <w:szCs w:val="21"/>
                      <w:lang w:val="en-US" w:eastAsia="zh-CN" w:bidi="ar"/>
                    </w:rPr>
                    <w:t>0305</w:t>
                  </w:r>
                </w:p>
              </w:tc>
              <w:tc>
                <w:tcPr>
                  <w:tcW w:w="567" w:type="dxa"/>
                  <w:vMerge w:val="restart"/>
                  <w:tcBorders>
                    <w:tl2br w:val="nil"/>
                    <w:tr2bl w:val="nil"/>
                  </w:tcBorders>
                  <w:tcMar>
                    <w:top w:w="15" w:type="dxa"/>
                    <w:left w:w="15" w:type="dxa"/>
                    <w:right w:w="15" w:type="dxa"/>
                  </w:tcMar>
                  <w:vAlign w:val="center"/>
                </w:tcPr>
                <w:p w14:paraId="44EDF72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kern w:val="0"/>
                      <w:szCs w:val="21"/>
                      <w:lang w:bidi="ar"/>
                      <w14:textFill>
                        <w14:solidFill>
                          <w14:schemeClr w14:val="tx1"/>
                        </w14:solidFill>
                      </w14:textFill>
                    </w:rPr>
                    <w:t>20</w:t>
                  </w:r>
                </w:p>
              </w:tc>
              <w:tc>
                <w:tcPr>
                  <w:tcW w:w="496" w:type="dxa"/>
                  <w:vMerge w:val="restart"/>
                  <w:tcBorders>
                    <w:tl2br w:val="nil"/>
                    <w:tr2bl w:val="nil"/>
                  </w:tcBorders>
                  <w:tcMar>
                    <w:top w:w="15" w:type="dxa"/>
                    <w:left w:w="15" w:type="dxa"/>
                    <w:right w:w="15" w:type="dxa"/>
                  </w:tcMar>
                  <w:vAlign w:val="center"/>
                </w:tcPr>
                <w:p w14:paraId="5174D68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szCs w:val="21"/>
                      <w14:textFill>
                        <w14:solidFill>
                          <w14:schemeClr w14:val="tx1"/>
                        </w14:solidFill>
                      </w14:textFill>
                    </w:rPr>
                    <w:t>1</w:t>
                  </w:r>
                </w:p>
              </w:tc>
            </w:tr>
            <w:tr w14:paraId="07473B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9" w:type="dxa"/>
                  <w:tcBorders>
                    <w:tl2br w:val="nil"/>
                    <w:tr2bl w:val="nil"/>
                  </w:tcBorders>
                  <w:tcMar>
                    <w:top w:w="15" w:type="dxa"/>
                    <w:left w:w="15" w:type="dxa"/>
                    <w:right w:w="15" w:type="dxa"/>
                  </w:tcMar>
                  <w:vAlign w:val="center"/>
                </w:tcPr>
                <w:p w14:paraId="493A423F">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5</w:t>
                  </w:r>
                </w:p>
              </w:tc>
              <w:tc>
                <w:tcPr>
                  <w:tcW w:w="548" w:type="dxa"/>
                  <w:tcBorders>
                    <w:tl2br w:val="nil"/>
                    <w:tr2bl w:val="nil"/>
                  </w:tcBorders>
                  <w:tcMar>
                    <w:top w:w="15" w:type="dxa"/>
                    <w:left w:w="15" w:type="dxa"/>
                    <w:right w:w="15" w:type="dxa"/>
                  </w:tcMar>
                  <w:vAlign w:val="center"/>
                </w:tcPr>
                <w:p w14:paraId="58B8D290">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焊接</w:t>
                  </w:r>
                </w:p>
              </w:tc>
              <w:tc>
                <w:tcPr>
                  <w:tcW w:w="549" w:type="dxa"/>
                  <w:tcBorders>
                    <w:tl2br w:val="nil"/>
                    <w:tr2bl w:val="nil"/>
                  </w:tcBorders>
                  <w:noWrap/>
                  <w:tcMar>
                    <w:top w:w="15" w:type="dxa"/>
                    <w:left w:w="15" w:type="dxa"/>
                    <w:right w:w="15" w:type="dxa"/>
                  </w:tcMar>
                  <w:vAlign w:val="center"/>
                </w:tcPr>
                <w:p w14:paraId="62A3DCFD">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颗粒物</w:t>
                  </w:r>
                </w:p>
              </w:tc>
              <w:tc>
                <w:tcPr>
                  <w:tcW w:w="555" w:type="dxa"/>
                  <w:vMerge w:val="continue"/>
                  <w:tcBorders>
                    <w:tl2br w:val="nil"/>
                    <w:tr2bl w:val="nil"/>
                  </w:tcBorders>
                  <w:noWrap/>
                  <w:tcMar>
                    <w:top w:w="15" w:type="dxa"/>
                    <w:left w:w="15" w:type="dxa"/>
                    <w:right w:w="15" w:type="dxa"/>
                  </w:tcMar>
                  <w:vAlign w:val="center"/>
                </w:tcPr>
                <w:p w14:paraId="6C1B7FDA">
                  <w:pPr>
                    <w:widowControl/>
                    <w:jc w:val="center"/>
                    <w:textAlignment w:val="center"/>
                    <w:rPr>
                      <w:rFonts w:hint="default" w:ascii="Times New Roman" w:hAnsi="Times New Roman" w:eastAsia="宋体" w:cs="Times New Roman"/>
                      <w:color w:val="000000"/>
                      <w:kern w:val="0"/>
                      <w:sz w:val="21"/>
                      <w:szCs w:val="21"/>
                      <w:lang w:bidi="ar"/>
                    </w:rPr>
                  </w:pPr>
                </w:p>
              </w:tc>
              <w:tc>
                <w:tcPr>
                  <w:tcW w:w="630" w:type="dxa"/>
                  <w:vMerge w:val="continue"/>
                  <w:tcBorders>
                    <w:tl2br w:val="nil"/>
                    <w:tr2bl w:val="nil"/>
                  </w:tcBorders>
                  <w:tcMar>
                    <w:top w:w="15" w:type="dxa"/>
                    <w:left w:w="15" w:type="dxa"/>
                    <w:right w:w="15" w:type="dxa"/>
                  </w:tcMar>
                  <w:vAlign w:val="center"/>
                </w:tcPr>
                <w:p w14:paraId="522FE096">
                  <w:pPr>
                    <w:widowControl/>
                    <w:jc w:val="center"/>
                    <w:textAlignment w:val="center"/>
                    <w:rPr>
                      <w:rFonts w:hint="default" w:ascii="Times New Roman" w:hAnsi="Times New Roman" w:eastAsia="宋体" w:cs="Times New Roman"/>
                      <w:color w:val="000000"/>
                      <w:kern w:val="0"/>
                      <w:sz w:val="21"/>
                      <w:szCs w:val="21"/>
                      <w:lang w:bidi="ar"/>
                    </w:rPr>
                  </w:pPr>
                </w:p>
              </w:tc>
              <w:tc>
                <w:tcPr>
                  <w:tcW w:w="647" w:type="dxa"/>
                  <w:vMerge w:val="continue"/>
                  <w:tcBorders>
                    <w:tl2br w:val="nil"/>
                    <w:tr2bl w:val="nil"/>
                  </w:tcBorders>
                  <w:tcMar>
                    <w:top w:w="15" w:type="dxa"/>
                    <w:left w:w="15" w:type="dxa"/>
                    <w:right w:w="15" w:type="dxa"/>
                  </w:tcMar>
                  <w:vAlign w:val="center"/>
                </w:tcPr>
                <w:p w14:paraId="0B60CE70">
                  <w:pPr>
                    <w:widowControl/>
                    <w:jc w:val="center"/>
                    <w:textAlignment w:val="center"/>
                    <w:rPr>
                      <w:rFonts w:hint="default" w:ascii="Times New Roman" w:hAnsi="Times New Roman" w:eastAsia="宋体" w:cs="Times New Roman"/>
                      <w:color w:val="000000"/>
                      <w:kern w:val="0"/>
                      <w:sz w:val="21"/>
                      <w:szCs w:val="21"/>
                      <w:lang w:bidi="ar"/>
                    </w:rPr>
                  </w:pPr>
                </w:p>
              </w:tc>
              <w:tc>
                <w:tcPr>
                  <w:tcW w:w="623" w:type="dxa"/>
                  <w:vMerge w:val="continue"/>
                  <w:tcBorders>
                    <w:tl2br w:val="nil"/>
                    <w:tr2bl w:val="nil"/>
                  </w:tcBorders>
                  <w:noWrap/>
                  <w:tcMar>
                    <w:top w:w="15" w:type="dxa"/>
                    <w:left w:w="15" w:type="dxa"/>
                    <w:right w:w="15" w:type="dxa"/>
                  </w:tcMar>
                  <w:vAlign w:val="center"/>
                </w:tcPr>
                <w:p w14:paraId="75708AC5">
                  <w:pPr>
                    <w:widowControl/>
                    <w:jc w:val="center"/>
                    <w:textAlignment w:val="center"/>
                    <w:rPr>
                      <w:rFonts w:hint="default" w:ascii="Times New Roman" w:hAnsi="Times New Roman" w:eastAsia="宋体" w:cs="Times New Roman"/>
                      <w:color w:val="000000"/>
                      <w:kern w:val="0"/>
                      <w:sz w:val="21"/>
                      <w:szCs w:val="21"/>
                      <w:lang w:bidi="ar"/>
                    </w:rPr>
                  </w:pPr>
                </w:p>
              </w:tc>
              <w:tc>
                <w:tcPr>
                  <w:tcW w:w="548" w:type="dxa"/>
                  <w:vMerge w:val="continue"/>
                  <w:tcBorders>
                    <w:tl2br w:val="nil"/>
                    <w:tr2bl w:val="nil"/>
                  </w:tcBorders>
                  <w:tcMar>
                    <w:top w:w="15" w:type="dxa"/>
                    <w:left w:w="15" w:type="dxa"/>
                    <w:right w:w="15" w:type="dxa"/>
                  </w:tcMar>
                  <w:vAlign w:val="center"/>
                </w:tcPr>
                <w:p w14:paraId="6146EEF8">
                  <w:pPr>
                    <w:widowControl/>
                    <w:jc w:val="center"/>
                    <w:textAlignment w:val="center"/>
                    <w:rPr>
                      <w:rFonts w:hint="default" w:ascii="Times New Roman" w:hAnsi="Times New Roman" w:eastAsia="宋体" w:cs="Times New Roman"/>
                      <w:color w:val="000000"/>
                      <w:kern w:val="0"/>
                      <w:sz w:val="21"/>
                      <w:szCs w:val="21"/>
                      <w:lang w:bidi="ar"/>
                    </w:rPr>
                  </w:pPr>
                </w:p>
              </w:tc>
              <w:tc>
                <w:tcPr>
                  <w:tcW w:w="479" w:type="dxa"/>
                  <w:vMerge w:val="continue"/>
                  <w:tcBorders>
                    <w:tl2br w:val="nil"/>
                    <w:tr2bl w:val="nil"/>
                  </w:tcBorders>
                  <w:tcMar>
                    <w:top w:w="15" w:type="dxa"/>
                    <w:left w:w="15" w:type="dxa"/>
                    <w:right w:w="15" w:type="dxa"/>
                  </w:tcMar>
                  <w:vAlign w:val="center"/>
                </w:tcPr>
                <w:p w14:paraId="2BCA695B">
                  <w:pPr>
                    <w:widowControl/>
                    <w:jc w:val="center"/>
                    <w:textAlignment w:val="center"/>
                    <w:rPr>
                      <w:rFonts w:hint="default" w:ascii="Times New Roman" w:hAnsi="Times New Roman" w:eastAsia="宋体" w:cs="Times New Roman"/>
                      <w:color w:val="000000"/>
                      <w:kern w:val="0"/>
                      <w:sz w:val="21"/>
                      <w:szCs w:val="21"/>
                      <w:lang w:bidi="ar"/>
                    </w:rPr>
                  </w:pPr>
                </w:p>
              </w:tc>
              <w:tc>
                <w:tcPr>
                  <w:tcW w:w="657" w:type="dxa"/>
                  <w:vMerge w:val="continue"/>
                  <w:tcBorders>
                    <w:tl2br w:val="nil"/>
                    <w:tr2bl w:val="nil"/>
                  </w:tcBorders>
                  <w:tcMar>
                    <w:top w:w="15" w:type="dxa"/>
                    <w:left w:w="15" w:type="dxa"/>
                    <w:right w:w="15" w:type="dxa"/>
                  </w:tcMar>
                  <w:vAlign w:val="center"/>
                </w:tcPr>
                <w:p w14:paraId="377C67F1">
                  <w:pPr>
                    <w:widowControl/>
                    <w:jc w:val="center"/>
                    <w:textAlignment w:val="center"/>
                    <w:rPr>
                      <w:rFonts w:hint="default" w:ascii="Times New Roman" w:hAnsi="Times New Roman" w:eastAsia="宋体" w:cs="Times New Roman"/>
                      <w:color w:val="000000"/>
                      <w:kern w:val="0"/>
                      <w:sz w:val="21"/>
                      <w:szCs w:val="21"/>
                      <w:lang w:bidi="ar"/>
                    </w:rPr>
                  </w:pPr>
                </w:p>
              </w:tc>
              <w:tc>
                <w:tcPr>
                  <w:tcW w:w="646" w:type="dxa"/>
                  <w:vMerge w:val="continue"/>
                  <w:tcBorders>
                    <w:tl2br w:val="nil"/>
                    <w:tr2bl w:val="nil"/>
                  </w:tcBorders>
                  <w:tcMar>
                    <w:top w:w="15" w:type="dxa"/>
                    <w:left w:w="15" w:type="dxa"/>
                    <w:right w:w="15" w:type="dxa"/>
                  </w:tcMar>
                  <w:vAlign w:val="center"/>
                </w:tcPr>
                <w:p w14:paraId="577D81AA">
                  <w:pPr>
                    <w:widowControl/>
                    <w:jc w:val="center"/>
                    <w:textAlignment w:val="center"/>
                    <w:rPr>
                      <w:rFonts w:hint="default" w:ascii="Times New Roman" w:hAnsi="Times New Roman" w:eastAsia="宋体" w:cs="Times New Roman"/>
                      <w:color w:val="000000"/>
                      <w:kern w:val="0"/>
                      <w:sz w:val="21"/>
                      <w:szCs w:val="21"/>
                      <w:lang w:bidi="ar"/>
                    </w:rPr>
                  </w:pPr>
                </w:p>
              </w:tc>
              <w:tc>
                <w:tcPr>
                  <w:tcW w:w="773" w:type="dxa"/>
                  <w:vMerge w:val="continue"/>
                  <w:tcBorders>
                    <w:tl2br w:val="nil"/>
                    <w:tr2bl w:val="nil"/>
                  </w:tcBorders>
                  <w:tcMar>
                    <w:top w:w="15" w:type="dxa"/>
                    <w:left w:w="15" w:type="dxa"/>
                    <w:right w:w="15" w:type="dxa"/>
                  </w:tcMar>
                  <w:vAlign w:val="center"/>
                </w:tcPr>
                <w:p w14:paraId="04DDE8A5">
                  <w:pPr>
                    <w:widowControl/>
                    <w:jc w:val="center"/>
                    <w:textAlignment w:val="center"/>
                    <w:rPr>
                      <w:rFonts w:hint="default" w:ascii="Times New Roman" w:hAnsi="Times New Roman" w:eastAsia="宋体" w:cs="Times New Roman"/>
                      <w:color w:val="000000"/>
                      <w:kern w:val="0"/>
                      <w:sz w:val="21"/>
                      <w:szCs w:val="21"/>
                      <w:lang w:bidi="ar"/>
                    </w:rPr>
                  </w:pPr>
                </w:p>
              </w:tc>
              <w:tc>
                <w:tcPr>
                  <w:tcW w:w="567" w:type="dxa"/>
                  <w:vMerge w:val="continue"/>
                  <w:tcBorders>
                    <w:tl2br w:val="nil"/>
                    <w:tr2bl w:val="nil"/>
                  </w:tcBorders>
                  <w:tcMar>
                    <w:top w:w="15" w:type="dxa"/>
                    <w:left w:w="15" w:type="dxa"/>
                    <w:right w:w="15" w:type="dxa"/>
                  </w:tcMar>
                  <w:vAlign w:val="center"/>
                </w:tcPr>
                <w:p w14:paraId="11A760C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p>
              </w:tc>
              <w:tc>
                <w:tcPr>
                  <w:tcW w:w="496" w:type="dxa"/>
                  <w:vMerge w:val="continue"/>
                  <w:tcBorders>
                    <w:tl2br w:val="nil"/>
                    <w:tr2bl w:val="nil"/>
                  </w:tcBorders>
                  <w:tcMar>
                    <w:top w:w="15" w:type="dxa"/>
                    <w:left w:w="15" w:type="dxa"/>
                    <w:right w:w="15" w:type="dxa"/>
                  </w:tcMar>
                  <w:vAlign w:val="center"/>
                </w:tcPr>
                <w:p w14:paraId="0EAFB0E1">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p>
              </w:tc>
            </w:tr>
          </w:tbl>
          <w:p w14:paraId="7ABBF33D">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3</w:t>
            </w:r>
            <w:r>
              <w:rPr>
                <w:rFonts w:hint="default" w:ascii="Times New Roman" w:hAnsi="Times New Roman" w:eastAsia="宋体" w:cs="Times New Roman"/>
                <w:b/>
                <w:color w:val="000000"/>
                <w:kern w:val="21"/>
                <w:sz w:val="21"/>
                <w:szCs w:val="21"/>
              </w:rPr>
              <w:t xml:space="preserve"> 无组织废气排放情况一览表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6"/>
              <w:gridCol w:w="558"/>
              <w:gridCol w:w="896"/>
              <w:gridCol w:w="888"/>
              <w:gridCol w:w="543"/>
              <w:gridCol w:w="634"/>
              <w:gridCol w:w="635"/>
              <w:gridCol w:w="715"/>
              <w:gridCol w:w="727"/>
              <w:gridCol w:w="554"/>
              <w:gridCol w:w="819"/>
              <w:gridCol w:w="760"/>
            </w:tblGrid>
            <w:tr w14:paraId="43EDD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6" w:type="dxa"/>
                  <w:vMerge w:val="restart"/>
                  <w:vAlign w:val="center"/>
                </w:tcPr>
                <w:p w14:paraId="77989AB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编号</w:t>
                  </w:r>
                </w:p>
              </w:tc>
              <w:tc>
                <w:tcPr>
                  <w:tcW w:w="558" w:type="dxa"/>
                  <w:vMerge w:val="restart"/>
                  <w:vAlign w:val="center"/>
                </w:tcPr>
                <w:p w14:paraId="4AA528F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名称</w:t>
                  </w:r>
                </w:p>
              </w:tc>
              <w:tc>
                <w:tcPr>
                  <w:tcW w:w="1784" w:type="dxa"/>
                  <w:gridSpan w:val="2"/>
                  <w:vMerge w:val="restart"/>
                  <w:vAlign w:val="center"/>
                </w:tcPr>
                <w:p w14:paraId="0945C961">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面源起点坐标</w:t>
                  </w:r>
                </w:p>
              </w:tc>
              <w:tc>
                <w:tcPr>
                  <w:tcW w:w="543" w:type="dxa"/>
                  <w:vMerge w:val="restart"/>
                  <w:vAlign w:val="center"/>
                </w:tcPr>
                <w:p w14:paraId="19EAE8B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面源长度/m</w:t>
                  </w:r>
                </w:p>
              </w:tc>
              <w:tc>
                <w:tcPr>
                  <w:tcW w:w="634" w:type="dxa"/>
                  <w:vMerge w:val="restart"/>
                  <w:vAlign w:val="center"/>
                </w:tcPr>
                <w:p w14:paraId="7E9F7C15">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面源宽度/m</w:t>
                  </w:r>
                </w:p>
              </w:tc>
              <w:tc>
                <w:tcPr>
                  <w:tcW w:w="635" w:type="dxa"/>
                  <w:vMerge w:val="restart"/>
                  <w:vAlign w:val="center"/>
                </w:tcPr>
                <w:p w14:paraId="21C60CF5">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与正北向夹角/°</w:t>
                  </w:r>
                </w:p>
              </w:tc>
              <w:tc>
                <w:tcPr>
                  <w:tcW w:w="715" w:type="dxa"/>
                  <w:vMerge w:val="restart"/>
                  <w:vAlign w:val="center"/>
                </w:tcPr>
                <w:p w14:paraId="18B2177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面源有效排放高度/m</w:t>
                  </w:r>
                </w:p>
              </w:tc>
              <w:tc>
                <w:tcPr>
                  <w:tcW w:w="727" w:type="dxa"/>
                  <w:vMerge w:val="restart"/>
                  <w:vAlign w:val="center"/>
                </w:tcPr>
                <w:p w14:paraId="4CD7E748">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年排放小时数/h</w:t>
                  </w:r>
                </w:p>
              </w:tc>
              <w:tc>
                <w:tcPr>
                  <w:tcW w:w="554" w:type="dxa"/>
                  <w:vMerge w:val="restart"/>
                  <w:vAlign w:val="center"/>
                </w:tcPr>
                <w:p w14:paraId="27ECECC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排放工况</w:t>
                  </w:r>
                </w:p>
              </w:tc>
              <w:tc>
                <w:tcPr>
                  <w:tcW w:w="1579" w:type="dxa"/>
                  <w:gridSpan w:val="2"/>
                  <w:vAlign w:val="center"/>
                </w:tcPr>
                <w:p w14:paraId="247F4D12">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污染物排放量t/a</w:t>
                  </w:r>
                </w:p>
              </w:tc>
            </w:tr>
            <w:tr w14:paraId="39ADAC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6" w:type="dxa"/>
                  <w:vMerge w:val="continue"/>
                  <w:vAlign w:val="center"/>
                </w:tcPr>
                <w:p w14:paraId="0A8330AF">
                  <w:pPr>
                    <w:widowControl/>
                    <w:jc w:val="left"/>
                    <w:rPr>
                      <w:rFonts w:hint="default" w:ascii="Times New Roman" w:hAnsi="Times New Roman" w:eastAsia="宋体" w:cs="Times New Roman"/>
                      <w:b/>
                      <w:bCs/>
                      <w:color w:val="000000"/>
                      <w:kern w:val="0"/>
                      <w:sz w:val="21"/>
                      <w:szCs w:val="21"/>
                    </w:rPr>
                  </w:pPr>
                </w:p>
              </w:tc>
              <w:tc>
                <w:tcPr>
                  <w:tcW w:w="558" w:type="dxa"/>
                  <w:vMerge w:val="continue"/>
                  <w:vAlign w:val="center"/>
                </w:tcPr>
                <w:p w14:paraId="6C7C57BC">
                  <w:pPr>
                    <w:widowControl/>
                    <w:jc w:val="left"/>
                    <w:rPr>
                      <w:rFonts w:hint="default" w:ascii="Times New Roman" w:hAnsi="Times New Roman" w:eastAsia="宋体" w:cs="Times New Roman"/>
                      <w:b/>
                      <w:bCs/>
                      <w:color w:val="000000"/>
                      <w:kern w:val="0"/>
                      <w:sz w:val="21"/>
                      <w:szCs w:val="21"/>
                    </w:rPr>
                  </w:pPr>
                </w:p>
              </w:tc>
              <w:tc>
                <w:tcPr>
                  <w:tcW w:w="1784" w:type="dxa"/>
                  <w:gridSpan w:val="2"/>
                  <w:vMerge w:val="continue"/>
                  <w:vAlign w:val="center"/>
                </w:tcPr>
                <w:p w14:paraId="440757AE">
                  <w:pPr>
                    <w:widowControl/>
                    <w:jc w:val="center"/>
                    <w:rPr>
                      <w:rFonts w:hint="default" w:ascii="Times New Roman" w:hAnsi="Times New Roman" w:eastAsia="宋体" w:cs="Times New Roman"/>
                      <w:b/>
                      <w:bCs/>
                      <w:color w:val="000000"/>
                      <w:kern w:val="0"/>
                      <w:sz w:val="21"/>
                      <w:szCs w:val="21"/>
                    </w:rPr>
                  </w:pPr>
                </w:p>
              </w:tc>
              <w:tc>
                <w:tcPr>
                  <w:tcW w:w="543" w:type="dxa"/>
                  <w:vMerge w:val="continue"/>
                  <w:vAlign w:val="center"/>
                </w:tcPr>
                <w:p w14:paraId="02F09EFE">
                  <w:pPr>
                    <w:widowControl/>
                    <w:jc w:val="left"/>
                    <w:rPr>
                      <w:rFonts w:hint="default" w:ascii="Times New Roman" w:hAnsi="Times New Roman" w:eastAsia="宋体" w:cs="Times New Roman"/>
                      <w:b/>
                      <w:bCs/>
                      <w:color w:val="000000"/>
                      <w:kern w:val="0"/>
                      <w:sz w:val="21"/>
                      <w:szCs w:val="21"/>
                    </w:rPr>
                  </w:pPr>
                </w:p>
              </w:tc>
              <w:tc>
                <w:tcPr>
                  <w:tcW w:w="634" w:type="dxa"/>
                  <w:vMerge w:val="continue"/>
                  <w:vAlign w:val="center"/>
                </w:tcPr>
                <w:p w14:paraId="77C3FE71">
                  <w:pPr>
                    <w:widowControl/>
                    <w:jc w:val="left"/>
                    <w:rPr>
                      <w:rFonts w:hint="default" w:ascii="Times New Roman" w:hAnsi="Times New Roman" w:eastAsia="宋体" w:cs="Times New Roman"/>
                      <w:b/>
                      <w:bCs/>
                      <w:color w:val="000000"/>
                      <w:kern w:val="0"/>
                      <w:sz w:val="21"/>
                      <w:szCs w:val="21"/>
                    </w:rPr>
                  </w:pPr>
                </w:p>
              </w:tc>
              <w:tc>
                <w:tcPr>
                  <w:tcW w:w="635" w:type="dxa"/>
                  <w:vMerge w:val="continue"/>
                  <w:vAlign w:val="center"/>
                </w:tcPr>
                <w:p w14:paraId="5689FD04">
                  <w:pPr>
                    <w:widowControl/>
                    <w:jc w:val="left"/>
                    <w:rPr>
                      <w:rFonts w:hint="default" w:ascii="Times New Roman" w:hAnsi="Times New Roman" w:eastAsia="宋体" w:cs="Times New Roman"/>
                      <w:b/>
                      <w:bCs/>
                      <w:color w:val="000000"/>
                      <w:kern w:val="0"/>
                      <w:sz w:val="21"/>
                      <w:szCs w:val="21"/>
                    </w:rPr>
                  </w:pPr>
                </w:p>
              </w:tc>
              <w:tc>
                <w:tcPr>
                  <w:tcW w:w="715" w:type="dxa"/>
                  <w:vMerge w:val="continue"/>
                  <w:vAlign w:val="center"/>
                </w:tcPr>
                <w:p w14:paraId="6D001D89">
                  <w:pPr>
                    <w:widowControl/>
                    <w:jc w:val="left"/>
                    <w:rPr>
                      <w:rFonts w:hint="default" w:ascii="Times New Roman" w:hAnsi="Times New Roman" w:eastAsia="宋体" w:cs="Times New Roman"/>
                      <w:b/>
                      <w:bCs/>
                      <w:color w:val="000000"/>
                      <w:kern w:val="0"/>
                      <w:sz w:val="21"/>
                      <w:szCs w:val="21"/>
                    </w:rPr>
                  </w:pPr>
                </w:p>
              </w:tc>
              <w:tc>
                <w:tcPr>
                  <w:tcW w:w="727" w:type="dxa"/>
                  <w:vMerge w:val="continue"/>
                  <w:vAlign w:val="center"/>
                </w:tcPr>
                <w:p w14:paraId="3D855CF4">
                  <w:pPr>
                    <w:widowControl/>
                    <w:jc w:val="left"/>
                    <w:rPr>
                      <w:rFonts w:hint="default" w:ascii="Times New Roman" w:hAnsi="Times New Roman" w:eastAsia="宋体" w:cs="Times New Roman"/>
                      <w:b/>
                      <w:bCs/>
                      <w:color w:val="000000"/>
                      <w:kern w:val="0"/>
                      <w:sz w:val="21"/>
                      <w:szCs w:val="21"/>
                    </w:rPr>
                  </w:pPr>
                </w:p>
              </w:tc>
              <w:tc>
                <w:tcPr>
                  <w:tcW w:w="554" w:type="dxa"/>
                  <w:vMerge w:val="continue"/>
                  <w:vAlign w:val="center"/>
                </w:tcPr>
                <w:p w14:paraId="0F5F6675">
                  <w:pPr>
                    <w:widowControl/>
                    <w:jc w:val="left"/>
                    <w:rPr>
                      <w:rFonts w:hint="default" w:ascii="Times New Roman" w:hAnsi="Times New Roman" w:eastAsia="宋体" w:cs="Times New Roman"/>
                      <w:b/>
                      <w:bCs/>
                      <w:color w:val="000000"/>
                      <w:kern w:val="0"/>
                      <w:sz w:val="21"/>
                      <w:szCs w:val="21"/>
                    </w:rPr>
                  </w:pPr>
                </w:p>
              </w:tc>
              <w:tc>
                <w:tcPr>
                  <w:tcW w:w="819" w:type="dxa"/>
                  <w:vAlign w:val="center"/>
                </w:tcPr>
                <w:p w14:paraId="02B44DE1">
                  <w:pPr>
                    <w:widowControl/>
                    <w:spacing w:line="70" w:lineRule="atLeas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非甲烷总烃</w:t>
                  </w:r>
                </w:p>
              </w:tc>
              <w:tc>
                <w:tcPr>
                  <w:tcW w:w="760" w:type="dxa"/>
                  <w:vAlign w:val="center"/>
                </w:tcPr>
                <w:p w14:paraId="76541EBE">
                  <w:pPr>
                    <w:widowControl/>
                    <w:spacing w:line="70" w:lineRule="atLeas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颗粒物</w:t>
                  </w:r>
                </w:p>
              </w:tc>
            </w:tr>
            <w:tr w14:paraId="04223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6" w:type="dxa"/>
                  <w:vAlign w:val="center"/>
                </w:tcPr>
                <w:p w14:paraId="6B43D6D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558" w:type="dxa"/>
                  <w:vAlign w:val="center"/>
                </w:tcPr>
                <w:p w14:paraId="13894CE8">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车间</w:t>
                  </w:r>
                </w:p>
              </w:tc>
              <w:tc>
                <w:tcPr>
                  <w:tcW w:w="896" w:type="dxa"/>
                  <w:vAlign w:val="center"/>
                </w:tcPr>
                <w:p w14:paraId="2E7171E6">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119.9178224</w:t>
                  </w:r>
                </w:p>
              </w:tc>
              <w:tc>
                <w:tcPr>
                  <w:tcW w:w="888" w:type="dxa"/>
                  <w:vAlign w:val="center"/>
                </w:tcPr>
                <w:p w14:paraId="4FFA46CE">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32.3641847</w:t>
                  </w:r>
                </w:p>
              </w:tc>
              <w:tc>
                <w:tcPr>
                  <w:tcW w:w="543" w:type="dxa"/>
                  <w:vAlign w:val="center"/>
                </w:tcPr>
                <w:p w14:paraId="219AB064">
                  <w:pPr>
                    <w:widowControl/>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110</w:t>
                  </w:r>
                </w:p>
              </w:tc>
              <w:tc>
                <w:tcPr>
                  <w:tcW w:w="634" w:type="dxa"/>
                  <w:vAlign w:val="center"/>
                </w:tcPr>
                <w:p w14:paraId="30D83E8D">
                  <w:pPr>
                    <w:widowControl/>
                    <w:jc w:val="center"/>
                    <w:rPr>
                      <w:rFonts w:hint="default" w:ascii="Times New Roman" w:hAnsi="Times New Roman" w:eastAsia="宋体" w:cs="Times New Roman"/>
                      <w:color w:val="000000"/>
                      <w:kern w:val="0"/>
                      <w:sz w:val="21"/>
                      <w:szCs w:val="21"/>
                      <w:lang w:val="en-US"/>
                    </w:rPr>
                  </w:pPr>
                  <w:r>
                    <w:rPr>
                      <w:rFonts w:hint="eastAsia" w:cs="Times New Roman"/>
                      <w:color w:val="000000"/>
                      <w:kern w:val="0"/>
                      <w:sz w:val="21"/>
                      <w:szCs w:val="21"/>
                      <w:lang w:val="en-US" w:eastAsia="zh-CN"/>
                    </w:rPr>
                    <w:t>72</w:t>
                  </w:r>
                </w:p>
              </w:tc>
              <w:tc>
                <w:tcPr>
                  <w:tcW w:w="635" w:type="dxa"/>
                  <w:vAlign w:val="center"/>
                </w:tcPr>
                <w:p w14:paraId="36D00684">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w:t>
                  </w:r>
                </w:p>
              </w:tc>
              <w:tc>
                <w:tcPr>
                  <w:tcW w:w="715" w:type="dxa"/>
                  <w:vAlign w:val="center"/>
                </w:tcPr>
                <w:p w14:paraId="11701F28">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727" w:type="dxa"/>
                  <w:vAlign w:val="center"/>
                </w:tcPr>
                <w:p w14:paraId="3065271B">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2400</w:t>
                  </w:r>
                </w:p>
              </w:tc>
              <w:tc>
                <w:tcPr>
                  <w:tcW w:w="554" w:type="dxa"/>
                  <w:vAlign w:val="center"/>
                </w:tcPr>
                <w:p w14:paraId="7F1A6073">
                  <w:pPr>
                    <w:widowControl/>
                    <w:jc w:val="center"/>
                    <w:rPr>
                      <w:rFonts w:hint="eastAsia" w:ascii="Times New Roman" w:hAnsi="Times New Roman" w:eastAsia="宋体" w:cs="Times New Roman"/>
                      <w:color w:val="000000"/>
                      <w:kern w:val="0"/>
                      <w:sz w:val="21"/>
                      <w:szCs w:val="21"/>
                      <w:lang w:eastAsia="zh-CN"/>
                    </w:rPr>
                  </w:pPr>
                  <w:r>
                    <w:rPr>
                      <w:rFonts w:hint="eastAsia" w:cs="Times New Roman"/>
                      <w:color w:val="000000"/>
                      <w:kern w:val="0"/>
                      <w:sz w:val="21"/>
                      <w:szCs w:val="21"/>
                      <w:lang w:val="en-US" w:eastAsia="zh-CN"/>
                    </w:rPr>
                    <w:t>正常</w:t>
                  </w:r>
                </w:p>
              </w:tc>
              <w:tc>
                <w:tcPr>
                  <w:tcW w:w="819" w:type="dxa"/>
                  <w:vAlign w:val="center"/>
                </w:tcPr>
                <w:p w14:paraId="7E51F3EB">
                  <w:pPr>
                    <w:snapToGrid w:val="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0.3725</w:t>
                  </w:r>
                </w:p>
              </w:tc>
              <w:tc>
                <w:tcPr>
                  <w:tcW w:w="760" w:type="dxa"/>
                  <w:vAlign w:val="center"/>
                </w:tcPr>
                <w:p w14:paraId="5CD0D127">
                  <w:pPr>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0.00</w:t>
                  </w:r>
                  <w:r>
                    <w:rPr>
                      <w:rFonts w:hint="eastAsia" w:cs="Times New Roman"/>
                      <w:color w:val="000000"/>
                      <w:sz w:val="21"/>
                      <w:szCs w:val="21"/>
                      <w:lang w:val="en-US" w:eastAsia="zh-CN"/>
                    </w:rPr>
                    <w:t>67</w:t>
                  </w:r>
                </w:p>
              </w:tc>
            </w:tr>
          </w:tbl>
          <w:p w14:paraId="4C2398EC">
            <w:pPr>
              <w:pStyle w:val="19"/>
              <w:numPr>
                <w:ilvl w:val="0"/>
                <w:numId w:val="15"/>
              </w:num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废气源强核算分析</w:t>
            </w:r>
          </w:p>
          <w:p w14:paraId="3079B422">
            <w:pPr>
              <w:spacing w:line="360" w:lineRule="auto"/>
              <w:ind w:firstLine="420" w:firstLineChars="200"/>
              <w:rPr>
                <w:rFonts w:hint="default" w:cs="Times New Roman"/>
                <w:color w:val="000000"/>
                <w:sz w:val="21"/>
                <w:szCs w:val="21"/>
                <w:lang w:val="en-US" w:eastAsia="zh-CN"/>
              </w:rPr>
            </w:pPr>
            <w:r>
              <w:rPr>
                <w:rFonts w:hint="default" w:cs="Times New Roman"/>
                <w:color w:val="000000"/>
                <w:sz w:val="21"/>
                <w:szCs w:val="21"/>
                <w:lang w:val="en-US" w:eastAsia="zh-CN"/>
              </w:rPr>
              <w:t>1、打磨废气G</w:t>
            </w:r>
            <w:r>
              <w:rPr>
                <w:rFonts w:hint="default" w:cs="Times New Roman"/>
                <w:color w:val="000000"/>
                <w:sz w:val="21"/>
                <w:szCs w:val="21"/>
                <w:vertAlign w:val="subscript"/>
                <w:lang w:val="en-US" w:eastAsia="zh-CN"/>
              </w:rPr>
              <w:t>1-</w:t>
            </w:r>
            <w:r>
              <w:rPr>
                <w:rFonts w:hint="eastAsia" w:cs="Times New Roman"/>
                <w:color w:val="000000"/>
                <w:sz w:val="21"/>
                <w:szCs w:val="21"/>
                <w:vertAlign w:val="subscript"/>
                <w:lang w:val="en-US" w:eastAsia="zh-CN"/>
              </w:rPr>
              <w:t>1</w:t>
            </w:r>
            <w:r>
              <w:rPr>
                <w:rFonts w:hint="eastAsia" w:cs="Times New Roman"/>
                <w:color w:val="000000"/>
                <w:sz w:val="21"/>
                <w:szCs w:val="21"/>
                <w:lang w:val="en-US" w:eastAsia="zh-CN"/>
              </w:rPr>
              <w:t>、G</w:t>
            </w:r>
            <w:r>
              <w:rPr>
                <w:rFonts w:hint="eastAsia" w:cs="Times New Roman"/>
                <w:color w:val="000000"/>
                <w:sz w:val="21"/>
                <w:szCs w:val="21"/>
                <w:vertAlign w:val="subscript"/>
                <w:lang w:val="en-US" w:eastAsia="zh-CN"/>
              </w:rPr>
              <w:t>1-2</w:t>
            </w:r>
            <w:r>
              <w:rPr>
                <w:rFonts w:hint="eastAsia" w:cs="Times New Roman"/>
                <w:color w:val="000000"/>
                <w:sz w:val="21"/>
                <w:szCs w:val="21"/>
                <w:lang w:val="en-US" w:eastAsia="zh-CN"/>
              </w:rPr>
              <w:t>、G</w:t>
            </w:r>
            <w:r>
              <w:rPr>
                <w:rFonts w:hint="eastAsia" w:cs="Times New Roman"/>
                <w:color w:val="000000"/>
                <w:sz w:val="21"/>
                <w:szCs w:val="21"/>
                <w:vertAlign w:val="subscript"/>
                <w:lang w:val="en-US" w:eastAsia="zh-CN"/>
              </w:rPr>
              <w:t>1-3</w:t>
            </w:r>
          </w:p>
          <w:p w14:paraId="50114113">
            <w:pPr>
              <w:spacing w:line="360" w:lineRule="auto"/>
              <w:ind w:firstLine="420" w:firstLineChars="200"/>
              <w:rPr>
                <w:rFonts w:hint="default" w:cs="Times New Roman"/>
                <w:color w:val="000000"/>
                <w:sz w:val="21"/>
                <w:szCs w:val="21"/>
                <w:lang w:val="en-US" w:eastAsia="zh-CN"/>
              </w:rPr>
            </w:pPr>
            <w:r>
              <w:rPr>
                <w:color w:val="000000"/>
                <w:szCs w:val="21"/>
              </w:rPr>
              <w:t>用打磨机对四周边角进行打磨，使工件达到一定表面粗糙度，此过程会产生少量烟尘，主要为金属颗粒物。参照《排放源统计调查产排污核算方法和系数手册》中</w:t>
            </w:r>
            <w:r>
              <w:rPr>
                <w:rFonts w:hint="eastAsia"/>
                <w:color w:val="000000"/>
                <w:szCs w:val="21"/>
                <w:lang w:eastAsia="zh-CN"/>
              </w:rPr>
              <w:t>“</w:t>
            </w:r>
            <w:r>
              <w:rPr>
                <w:color w:val="000000"/>
                <w:szCs w:val="21"/>
              </w:rPr>
              <w:t>机械行业系数手册 预处理 抛丸、喷砂、打磨、滚筒</w:t>
            </w:r>
            <w:r>
              <w:rPr>
                <w:rFonts w:hint="eastAsia"/>
                <w:color w:val="000000"/>
                <w:szCs w:val="21"/>
                <w:lang w:eastAsia="zh-CN"/>
              </w:rPr>
              <w:t>”</w:t>
            </w:r>
            <w:r>
              <w:rPr>
                <w:color w:val="000000"/>
                <w:szCs w:val="21"/>
              </w:rPr>
              <w:t>，颗粒物产污系数2.19kg/t-原料。根据企业提供信息，</w:t>
            </w:r>
            <w:r>
              <w:rPr>
                <w:rFonts w:eastAsia="宋体"/>
                <w:color w:val="000000"/>
                <w:szCs w:val="21"/>
              </w:rPr>
              <w:t>本条生产线需要打磨金属约</w:t>
            </w:r>
            <w:r>
              <w:rPr>
                <w:rFonts w:hint="eastAsia" w:eastAsia="宋体"/>
                <w:color w:val="000000"/>
                <w:szCs w:val="21"/>
                <w:lang w:val="en-US" w:eastAsia="zh-CN"/>
              </w:rPr>
              <w:t>19.6</w:t>
            </w:r>
            <w:r>
              <w:rPr>
                <w:rFonts w:eastAsia="宋体"/>
                <w:color w:val="000000"/>
                <w:szCs w:val="21"/>
              </w:rPr>
              <w:t>t/a，则打磨过程中产生的颗粒物约为0</w:t>
            </w:r>
            <w:r>
              <w:rPr>
                <w:rFonts w:hint="eastAsia" w:eastAsia="宋体"/>
                <w:color w:val="000000"/>
                <w:szCs w:val="21"/>
                <w:lang w:val="en-US" w:eastAsia="zh-CN"/>
              </w:rPr>
              <w:t>.043</w:t>
            </w:r>
            <w:r>
              <w:rPr>
                <w:rFonts w:eastAsia="宋体"/>
                <w:color w:val="000000"/>
                <w:szCs w:val="21"/>
              </w:rPr>
              <w:t>t/a，经设备自带废气收集后进入布袋除尘器，处理后尾气通过一根15m高排气筒</w:t>
            </w:r>
            <w:r>
              <w:rPr>
                <w:rFonts w:hint="eastAsia"/>
                <w:color w:val="000000"/>
                <w:szCs w:val="21"/>
                <w:lang w:eastAsia="zh-CN"/>
              </w:rPr>
              <w:t>（</w:t>
            </w:r>
            <w:r>
              <w:rPr>
                <w:rFonts w:hint="eastAsia" w:eastAsia="宋体"/>
                <w:color w:val="000000"/>
                <w:szCs w:val="21"/>
              </w:rPr>
              <w:t>2#</w:t>
            </w:r>
            <w:r>
              <w:rPr>
                <w:rFonts w:hint="eastAsia"/>
                <w:color w:val="000000"/>
                <w:szCs w:val="21"/>
                <w:lang w:eastAsia="zh-CN"/>
              </w:rPr>
              <w:t>）</w:t>
            </w:r>
            <w:r>
              <w:rPr>
                <w:rFonts w:eastAsia="宋体"/>
                <w:color w:val="000000"/>
                <w:szCs w:val="21"/>
              </w:rPr>
              <w:t>高空排放</w:t>
            </w:r>
            <w:r>
              <w:rPr>
                <w:rFonts w:hint="eastAsia" w:eastAsia="宋体"/>
                <w:color w:val="000000"/>
                <w:szCs w:val="21"/>
              </w:rPr>
              <w:t>，</w:t>
            </w:r>
            <w:r>
              <w:rPr>
                <w:rFonts w:eastAsia="宋体"/>
                <w:color w:val="000000"/>
                <w:szCs w:val="21"/>
              </w:rPr>
              <w:t>废气收集率约95%，废气处理效率达到95%，故颗粒物排放量为0.0</w:t>
            </w:r>
            <w:r>
              <w:rPr>
                <w:rFonts w:hint="eastAsia" w:eastAsia="宋体"/>
                <w:color w:val="000000"/>
                <w:szCs w:val="21"/>
                <w:lang w:val="en-US" w:eastAsia="zh-CN"/>
              </w:rPr>
              <w:t>0205</w:t>
            </w:r>
            <w:r>
              <w:rPr>
                <w:rFonts w:eastAsia="宋体"/>
                <w:color w:val="000000"/>
                <w:szCs w:val="21"/>
              </w:rPr>
              <w:t>t/a，无组织排放量约0.00</w:t>
            </w:r>
            <w:r>
              <w:rPr>
                <w:rFonts w:hint="eastAsia" w:eastAsia="宋体"/>
                <w:color w:val="000000"/>
                <w:szCs w:val="21"/>
                <w:lang w:val="en-US" w:eastAsia="zh-CN"/>
              </w:rPr>
              <w:t>2</w:t>
            </w:r>
            <w:r>
              <w:rPr>
                <w:rFonts w:eastAsia="宋体"/>
                <w:color w:val="000000"/>
                <w:szCs w:val="21"/>
              </w:rPr>
              <w:t>t/a</w:t>
            </w:r>
            <w:r>
              <w:rPr>
                <w:rFonts w:hint="default" w:cs="Times New Roman"/>
                <w:color w:val="000000"/>
                <w:sz w:val="21"/>
                <w:szCs w:val="21"/>
                <w:lang w:val="en-US" w:eastAsia="zh-CN"/>
              </w:rPr>
              <w:t>。</w:t>
            </w:r>
          </w:p>
          <w:p w14:paraId="0BBC769D">
            <w:pPr>
              <w:spacing w:line="360" w:lineRule="auto"/>
              <w:ind w:firstLine="420" w:firstLineChars="200"/>
              <w:rPr>
                <w:rFonts w:hint="default" w:ascii="Times New Roman" w:hAnsi="Times New Roman" w:eastAsia="宋体" w:cs="Times New Roman"/>
                <w:color w:val="000000"/>
                <w:kern w:val="0"/>
                <w:sz w:val="21"/>
                <w:szCs w:val="21"/>
                <w:vertAlign w:val="subscript"/>
                <w:lang w:bidi="ar"/>
              </w:rPr>
            </w:pPr>
            <w:r>
              <w:rPr>
                <w:rFonts w:hint="eastAsia" w:cs="Times New Roman"/>
                <w:color w:val="000000"/>
                <w:sz w:val="21"/>
                <w:szCs w:val="21"/>
                <w:lang w:val="en-US" w:eastAsia="zh-CN"/>
              </w:rPr>
              <w:t>2、</w:t>
            </w:r>
            <w:r>
              <w:rPr>
                <w:rFonts w:hint="default" w:ascii="Times New Roman" w:hAnsi="Times New Roman" w:eastAsia="宋体" w:cs="Times New Roman"/>
                <w:color w:val="000000"/>
                <w:sz w:val="21"/>
                <w:szCs w:val="21"/>
              </w:rPr>
              <w:t>喷漆废气</w:t>
            </w: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2-1</w:t>
            </w:r>
            <w:r>
              <w:rPr>
                <w:rFonts w:hint="default" w:ascii="Times New Roman" w:hAnsi="Times New Roman" w:eastAsia="宋体" w:cs="Times New Roman"/>
                <w:color w:val="000000"/>
                <w:kern w:val="0"/>
                <w:sz w:val="21"/>
                <w:szCs w:val="21"/>
                <w:lang w:bidi="ar"/>
              </w:rPr>
              <w:t>、G</w:t>
            </w:r>
            <w:r>
              <w:rPr>
                <w:rFonts w:hint="default" w:ascii="Times New Roman" w:hAnsi="Times New Roman" w:eastAsia="宋体" w:cs="Times New Roman"/>
                <w:color w:val="000000"/>
                <w:kern w:val="0"/>
                <w:sz w:val="21"/>
                <w:szCs w:val="21"/>
                <w:vertAlign w:val="subscript"/>
                <w:lang w:bidi="ar"/>
              </w:rPr>
              <w:t>2-2</w:t>
            </w:r>
          </w:p>
          <w:p w14:paraId="1C3139CC">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本项目喷漆有机废气主要在喷漆、晾干两个过程产生。</w:t>
            </w:r>
            <w:r>
              <w:rPr>
                <w:rFonts w:hint="default" w:cs="Times New Roman"/>
                <w:color w:val="000000"/>
                <w:sz w:val="21"/>
                <w:szCs w:val="21"/>
                <w:lang w:val="en-US" w:eastAsia="zh-CN"/>
              </w:rPr>
              <w:t>参照《排放源统计调查产排污核算方法和系数手册》中</w:t>
            </w:r>
            <w:r>
              <w:rPr>
                <w:rFonts w:hint="eastAsia" w:cs="Times New Roman"/>
                <w:color w:val="000000"/>
                <w:sz w:val="21"/>
                <w:szCs w:val="21"/>
                <w:lang w:val="en-US" w:eastAsia="zh-CN"/>
              </w:rPr>
              <w:t>“</w:t>
            </w:r>
            <w:r>
              <w:rPr>
                <w:rFonts w:hint="eastAsia"/>
              </w:rPr>
              <w:t>37 铁路、船舶、航空航天和其他运输设备制造业</w:t>
            </w:r>
            <w:r>
              <w:rPr>
                <w:rFonts w:hint="default" w:cs="Times New Roman"/>
                <w:color w:val="000000"/>
                <w:sz w:val="21"/>
                <w:szCs w:val="21"/>
                <w:lang w:val="en-US" w:eastAsia="zh-CN"/>
              </w:rPr>
              <w:t>系数手册</w:t>
            </w:r>
            <w:r>
              <w:rPr>
                <w:rFonts w:hint="eastAsia" w:cs="Times New Roman"/>
                <w:color w:val="000000"/>
                <w:sz w:val="21"/>
                <w:szCs w:val="21"/>
                <w:lang w:val="en-US" w:eastAsia="zh-CN"/>
              </w:rPr>
              <w:t>”</w:t>
            </w:r>
            <w:r>
              <w:rPr>
                <w:rFonts w:hint="default" w:cs="Times New Roman"/>
                <w:color w:val="000000"/>
                <w:sz w:val="21"/>
                <w:szCs w:val="21"/>
                <w:lang w:val="en-US" w:eastAsia="zh-CN"/>
              </w:rPr>
              <w:t>，</w:t>
            </w:r>
            <w:r>
              <w:rPr>
                <w:rFonts w:hint="eastAsia" w:cs="Times New Roman"/>
                <w:color w:val="000000"/>
                <w:sz w:val="21"/>
                <w:szCs w:val="21"/>
                <w:lang w:val="en-US" w:eastAsia="zh-CN"/>
              </w:rPr>
              <w:t>水性漆喷漆中</w:t>
            </w:r>
            <w:r>
              <w:rPr>
                <w:rFonts w:hint="default" w:ascii="Times New Roman" w:hAnsi="Times New Roman" w:eastAsia="宋体" w:cs="Times New Roman"/>
                <w:color w:val="000000"/>
                <w:sz w:val="21"/>
                <w:szCs w:val="21"/>
              </w:rPr>
              <w:t>非甲烷总烃</w:t>
            </w:r>
            <w:r>
              <w:rPr>
                <w:rFonts w:hint="default" w:cs="Times New Roman"/>
                <w:color w:val="000000"/>
                <w:sz w:val="21"/>
                <w:szCs w:val="21"/>
                <w:lang w:val="en-US" w:eastAsia="zh-CN"/>
              </w:rPr>
              <w:t>产污系数</w:t>
            </w:r>
            <w:r>
              <w:rPr>
                <w:rFonts w:hint="eastAsia" w:cs="Times New Roman"/>
                <w:color w:val="000000"/>
                <w:sz w:val="21"/>
                <w:szCs w:val="21"/>
                <w:lang w:val="en-US" w:eastAsia="zh-CN"/>
              </w:rPr>
              <w:t>135</w:t>
            </w:r>
            <w:r>
              <w:rPr>
                <w:rFonts w:hint="default" w:cs="Times New Roman"/>
                <w:color w:val="000000"/>
                <w:sz w:val="21"/>
                <w:szCs w:val="21"/>
                <w:lang w:val="en-US" w:eastAsia="zh-CN"/>
              </w:rPr>
              <w:t>kg/t-原料</w:t>
            </w:r>
            <w:r>
              <w:rPr>
                <w:rFonts w:hint="eastAsia" w:cs="Times New Roman"/>
                <w:color w:val="000000"/>
                <w:sz w:val="21"/>
                <w:szCs w:val="21"/>
                <w:lang w:val="en-US" w:eastAsia="zh-CN"/>
              </w:rPr>
              <w:t>，烘干过程中</w:t>
            </w:r>
            <w:r>
              <w:rPr>
                <w:rFonts w:hint="default" w:ascii="Times New Roman" w:hAnsi="Times New Roman" w:eastAsia="宋体" w:cs="Times New Roman"/>
                <w:color w:val="000000"/>
                <w:sz w:val="21"/>
                <w:szCs w:val="21"/>
              </w:rPr>
              <w:t>非甲烷总烃</w:t>
            </w:r>
            <w:r>
              <w:rPr>
                <w:rFonts w:hint="default" w:cs="Times New Roman"/>
                <w:color w:val="000000"/>
                <w:sz w:val="21"/>
                <w:szCs w:val="21"/>
                <w:lang w:val="en-US" w:eastAsia="zh-CN"/>
              </w:rPr>
              <w:t>产污系数</w:t>
            </w:r>
            <w:r>
              <w:rPr>
                <w:rFonts w:hint="eastAsia" w:cs="Times New Roman"/>
                <w:color w:val="000000"/>
                <w:sz w:val="21"/>
                <w:szCs w:val="21"/>
                <w:lang w:val="en-US" w:eastAsia="zh-CN"/>
              </w:rPr>
              <w:t>15</w:t>
            </w:r>
            <w:r>
              <w:rPr>
                <w:rFonts w:hint="default" w:cs="Times New Roman"/>
                <w:color w:val="000000"/>
                <w:sz w:val="21"/>
                <w:szCs w:val="21"/>
                <w:lang w:val="en-US" w:eastAsia="zh-CN"/>
              </w:rPr>
              <w:t>kg/t-原料</w:t>
            </w:r>
            <w:r>
              <w:rPr>
                <w:rFonts w:hint="eastAsia" w:cs="Times New Roman"/>
                <w:color w:val="000000"/>
                <w:sz w:val="21"/>
                <w:szCs w:val="21"/>
                <w:lang w:val="en-US" w:eastAsia="zh-CN"/>
              </w:rPr>
              <w:t>，油性漆喷漆中</w:t>
            </w:r>
            <w:r>
              <w:rPr>
                <w:rFonts w:hint="default" w:ascii="Times New Roman" w:hAnsi="Times New Roman" w:eastAsia="宋体" w:cs="Times New Roman"/>
                <w:color w:val="000000"/>
                <w:sz w:val="21"/>
                <w:szCs w:val="21"/>
              </w:rPr>
              <w:t>非甲烷总烃</w:t>
            </w:r>
            <w:r>
              <w:rPr>
                <w:rFonts w:hint="default" w:cs="Times New Roman"/>
                <w:color w:val="000000"/>
                <w:sz w:val="21"/>
                <w:szCs w:val="21"/>
                <w:lang w:val="en-US" w:eastAsia="zh-CN"/>
              </w:rPr>
              <w:t>产污系数</w:t>
            </w:r>
            <w:r>
              <w:rPr>
                <w:rFonts w:hint="eastAsia" w:cs="Times New Roman"/>
                <w:color w:val="000000"/>
                <w:sz w:val="21"/>
                <w:szCs w:val="21"/>
                <w:lang w:val="en-US" w:eastAsia="zh-CN"/>
              </w:rPr>
              <w:t>486</w:t>
            </w:r>
            <w:r>
              <w:rPr>
                <w:rFonts w:hint="default" w:cs="Times New Roman"/>
                <w:color w:val="000000"/>
                <w:sz w:val="21"/>
                <w:szCs w:val="21"/>
                <w:lang w:val="en-US" w:eastAsia="zh-CN"/>
              </w:rPr>
              <w:t>kg/t-原料</w:t>
            </w:r>
            <w:r>
              <w:rPr>
                <w:rFonts w:hint="eastAsia" w:cs="Times New Roman"/>
                <w:color w:val="000000"/>
                <w:sz w:val="21"/>
                <w:szCs w:val="21"/>
                <w:lang w:val="en-US" w:eastAsia="zh-CN"/>
              </w:rPr>
              <w:t>，烘干过程中</w:t>
            </w:r>
            <w:r>
              <w:rPr>
                <w:rFonts w:hint="default" w:ascii="Times New Roman" w:hAnsi="Times New Roman" w:eastAsia="宋体" w:cs="Times New Roman"/>
                <w:color w:val="000000"/>
                <w:sz w:val="21"/>
                <w:szCs w:val="21"/>
              </w:rPr>
              <w:t>非甲烷总烃</w:t>
            </w:r>
            <w:r>
              <w:rPr>
                <w:rFonts w:hint="default" w:cs="Times New Roman"/>
                <w:color w:val="000000"/>
                <w:sz w:val="21"/>
                <w:szCs w:val="21"/>
                <w:lang w:val="en-US" w:eastAsia="zh-CN"/>
              </w:rPr>
              <w:t>产污系数</w:t>
            </w:r>
            <w:r>
              <w:rPr>
                <w:rFonts w:hint="eastAsia" w:cs="Times New Roman"/>
                <w:color w:val="000000"/>
                <w:sz w:val="21"/>
                <w:szCs w:val="21"/>
                <w:lang w:val="en-US" w:eastAsia="zh-CN"/>
              </w:rPr>
              <w:t>121</w:t>
            </w:r>
            <w:r>
              <w:rPr>
                <w:rFonts w:hint="default" w:cs="Times New Roman"/>
                <w:color w:val="000000"/>
                <w:sz w:val="21"/>
                <w:szCs w:val="21"/>
                <w:lang w:val="en-US" w:eastAsia="zh-CN"/>
              </w:rPr>
              <w:t>kg/t-原料</w:t>
            </w:r>
            <w:r>
              <w:rPr>
                <w:rFonts w:hint="default" w:ascii="Times New Roman" w:hAnsi="Times New Roman" w:eastAsia="宋体" w:cs="Times New Roman"/>
                <w:color w:val="000000"/>
                <w:sz w:val="21"/>
                <w:szCs w:val="21"/>
              </w:rPr>
              <w:t>。非甲烷总烃计总产生量为</w:t>
            </w:r>
            <w:r>
              <w:rPr>
                <w:rFonts w:hint="eastAsia" w:cs="Times New Roman"/>
                <w:color w:val="000000"/>
                <w:sz w:val="21"/>
                <w:szCs w:val="21"/>
                <w:lang w:val="en-US" w:eastAsia="zh-CN"/>
              </w:rPr>
              <w:t>1.8925</w:t>
            </w:r>
            <w:r>
              <w:rPr>
                <w:rFonts w:hint="default" w:ascii="Times New Roman" w:hAnsi="Times New Roman" w:eastAsia="宋体" w:cs="Times New Roman"/>
                <w:color w:val="000000"/>
                <w:sz w:val="21"/>
                <w:szCs w:val="21"/>
              </w:rPr>
              <w:t>t/a。</w:t>
            </w:r>
          </w:p>
          <w:p w14:paraId="1135048A">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项目设1个喷漆房，喷漆、晾干均在喷漆房内进行，根据建设单位提供的废气处置设计方案，项目在喷漆房顶后设置引风机，大风量引风保持喷漆房内始终呈微负压状态，可将喷漆、晾干废气一并收集进入1套</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干式过滤除尘+二级活性炭吸附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废气处理系统，处理后尾气通过一根15m高排气筒</w:t>
            </w:r>
            <w:r>
              <w:rPr>
                <w:rFonts w:hint="eastAsia" w:cs="Times New Roman"/>
                <w:color w:val="000000"/>
                <w:sz w:val="21"/>
                <w:szCs w:val="21"/>
                <w:lang w:eastAsia="zh-CN"/>
              </w:rPr>
              <w:t>（</w:t>
            </w:r>
            <w:r>
              <w:rPr>
                <w:rFonts w:hint="eastAsia" w:cs="Times New Roman"/>
                <w:color w:val="000000"/>
                <w:kern w:val="0"/>
                <w:sz w:val="21"/>
                <w:szCs w:val="21"/>
                <w:lang w:val="en-US" w:eastAsia="zh-CN" w:bidi="ar"/>
              </w:rPr>
              <w:t>1#</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高空排放。喷漆线的总风量为24000m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/h。在此基础上，整个喷漆、晾干过程收集率可达9</w:t>
            </w:r>
            <w:r>
              <w:rPr>
                <w:rFonts w:hint="eastAsia" w:cs="Times New Roman"/>
                <w:color w:val="000000"/>
                <w:sz w:val="21"/>
                <w:szCs w:val="21"/>
                <w:lang w:val="en-US" w:eastAsia="zh-CN"/>
              </w:rPr>
              <w:t>0</w:t>
            </w:r>
            <w:r>
              <w:rPr>
                <w:rFonts w:hint="default" w:ascii="Times New Roman" w:hAnsi="Times New Roman" w:eastAsia="宋体" w:cs="Times New Roman"/>
                <w:color w:val="000000"/>
                <w:sz w:val="21"/>
                <w:szCs w:val="21"/>
              </w:rPr>
              <w:t>%。</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干式过滤除尘+二级活性炭吸附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废气处理系统对有机废气的净化效率可达90%以上。故非甲烷总烃排放量为</w:t>
            </w:r>
            <w:r>
              <w:rPr>
                <w:rFonts w:hint="eastAsia" w:cs="Times New Roman"/>
                <w:color w:val="000000"/>
                <w:sz w:val="21"/>
                <w:szCs w:val="21"/>
                <w:lang w:val="en-US" w:eastAsia="zh-CN"/>
              </w:rPr>
              <w:t>0.17</w:t>
            </w:r>
            <w:r>
              <w:rPr>
                <w:rFonts w:hint="default" w:ascii="Times New Roman" w:hAnsi="Times New Roman" w:eastAsia="宋体" w:cs="Times New Roman"/>
                <w:color w:val="000000"/>
                <w:sz w:val="21"/>
                <w:szCs w:val="21"/>
              </w:rPr>
              <w:t>t/a，无组织排放量约</w:t>
            </w:r>
            <w:r>
              <w:rPr>
                <w:rFonts w:hint="eastAsia" w:cs="Times New Roman"/>
                <w:color w:val="000000"/>
                <w:sz w:val="21"/>
                <w:szCs w:val="21"/>
                <w:lang w:val="en-US" w:eastAsia="zh-CN"/>
              </w:rPr>
              <w:t>0.1925</w:t>
            </w:r>
            <w:r>
              <w:rPr>
                <w:rFonts w:hint="default" w:ascii="Times New Roman" w:hAnsi="Times New Roman" w:eastAsia="宋体" w:cs="Times New Roman"/>
                <w:color w:val="000000"/>
                <w:sz w:val="21"/>
                <w:szCs w:val="21"/>
              </w:rPr>
              <w:t>t/a。</w:t>
            </w:r>
          </w:p>
          <w:p w14:paraId="08353F17">
            <w:pPr>
              <w:spacing w:line="360" w:lineRule="auto"/>
              <w:ind w:firstLine="420" w:firstLineChars="200"/>
              <w:rPr>
                <w:rFonts w:hint="eastAsia" w:ascii="Times New Roman" w:hAnsi="Times New Roman" w:eastAsia="宋体" w:cs="Times New Roman"/>
                <w:color w:val="000000"/>
                <w:sz w:val="21"/>
                <w:szCs w:val="21"/>
                <w:vertAlign w:val="subscript"/>
                <w:lang w:eastAsia="zh-CN"/>
              </w:rPr>
            </w:pPr>
            <w:r>
              <w:rPr>
                <w:rFonts w:hint="eastAsia" w:cs="Times New Roman"/>
                <w:color w:val="000000"/>
                <w:sz w:val="21"/>
                <w:szCs w:val="21"/>
                <w:lang w:val="en-US" w:eastAsia="zh-CN"/>
              </w:rPr>
              <w:t>3</w:t>
            </w:r>
            <w:r>
              <w:rPr>
                <w:rFonts w:hint="default" w:ascii="Times New Roman" w:hAnsi="Times New Roman" w:eastAsia="宋体" w:cs="Times New Roman"/>
                <w:color w:val="000000"/>
                <w:sz w:val="21"/>
                <w:szCs w:val="21"/>
              </w:rPr>
              <w:t>、糊胶废气</w:t>
            </w:r>
            <w:r>
              <w:rPr>
                <w:rFonts w:hint="default" w:ascii="Times New Roman" w:hAnsi="Times New Roman" w:eastAsia="宋体" w:cs="Times New Roman"/>
                <w:color w:val="000000"/>
                <w:kern w:val="0"/>
                <w:sz w:val="21"/>
                <w:szCs w:val="21"/>
                <w:lang w:bidi="ar"/>
              </w:rPr>
              <w:t>G</w:t>
            </w:r>
            <w:r>
              <w:rPr>
                <w:rFonts w:hint="eastAsia" w:cs="Times New Roman"/>
                <w:color w:val="000000"/>
                <w:kern w:val="0"/>
                <w:sz w:val="21"/>
                <w:szCs w:val="21"/>
                <w:vertAlign w:val="subscript"/>
                <w:lang w:val="en-US" w:eastAsia="zh-CN" w:bidi="ar"/>
              </w:rPr>
              <w:t>3</w:t>
            </w:r>
          </w:p>
          <w:p w14:paraId="7597B499">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本项目糊胶有机废气主要在糊胶、晾干两个过程产生。</w:t>
            </w:r>
            <w:r>
              <w:rPr>
                <w:rFonts w:hint="default" w:cs="Times New Roman"/>
                <w:color w:val="000000"/>
                <w:sz w:val="21"/>
                <w:szCs w:val="21"/>
                <w:lang w:val="en-US" w:eastAsia="zh-CN"/>
              </w:rPr>
              <w:t>参照《排放源统计调查产排污核算方法和系数手册》中</w:t>
            </w:r>
            <w:r>
              <w:rPr>
                <w:rFonts w:hint="eastAsia" w:cs="Times New Roman"/>
                <w:color w:val="000000"/>
                <w:sz w:val="21"/>
                <w:szCs w:val="21"/>
                <w:lang w:val="en-US" w:eastAsia="zh-CN"/>
              </w:rPr>
              <w:t>“</w:t>
            </w:r>
            <w:r>
              <w:rPr>
                <w:rFonts w:hint="eastAsia"/>
              </w:rPr>
              <w:t>37 铁路、船舶、航空航天和其他运输设备制造业</w:t>
            </w:r>
            <w:r>
              <w:rPr>
                <w:rFonts w:hint="default" w:cs="Times New Roman"/>
                <w:color w:val="000000"/>
                <w:sz w:val="21"/>
                <w:szCs w:val="21"/>
                <w:lang w:val="en-US" w:eastAsia="zh-CN"/>
              </w:rPr>
              <w:t>系数手册</w:t>
            </w:r>
            <w:r>
              <w:rPr>
                <w:rFonts w:hint="eastAsia" w:cs="Times New Roman"/>
                <w:color w:val="000000"/>
                <w:sz w:val="21"/>
                <w:szCs w:val="21"/>
                <w:lang w:val="en-US" w:eastAsia="zh-CN"/>
              </w:rPr>
              <w:t>”</w:t>
            </w:r>
            <w:r>
              <w:rPr>
                <w:rFonts w:hint="default" w:cs="Times New Roman"/>
                <w:color w:val="000000"/>
                <w:sz w:val="21"/>
                <w:szCs w:val="21"/>
                <w:lang w:val="en-US" w:eastAsia="zh-CN"/>
              </w:rPr>
              <w:t>，</w:t>
            </w:r>
            <w:r>
              <w:rPr>
                <w:rFonts w:hint="default" w:ascii="Times New Roman" w:hAnsi="Times New Roman" w:eastAsia="宋体" w:cs="Times New Roman"/>
                <w:color w:val="000000"/>
                <w:sz w:val="21"/>
                <w:szCs w:val="21"/>
              </w:rPr>
              <w:t>非甲烷总烃</w:t>
            </w:r>
            <w:r>
              <w:rPr>
                <w:rFonts w:hint="default" w:cs="Times New Roman"/>
                <w:color w:val="000000"/>
                <w:sz w:val="21"/>
                <w:szCs w:val="21"/>
                <w:lang w:val="en-US" w:eastAsia="zh-CN"/>
              </w:rPr>
              <w:t>产污系数</w:t>
            </w:r>
            <w:r>
              <w:rPr>
                <w:rFonts w:hint="eastAsia" w:cs="Times New Roman"/>
                <w:color w:val="000000"/>
                <w:sz w:val="21"/>
                <w:szCs w:val="21"/>
                <w:lang w:val="en-US" w:eastAsia="zh-CN"/>
              </w:rPr>
              <w:t>60</w:t>
            </w:r>
            <w:r>
              <w:rPr>
                <w:rFonts w:hint="default" w:cs="Times New Roman"/>
                <w:color w:val="000000"/>
                <w:sz w:val="21"/>
                <w:szCs w:val="21"/>
                <w:lang w:val="en-US" w:eastAsia="zh-CN"/>
              </w:rPr>
              <w:t>kg/t-原料</w:t>
            </w:r>
            <w:r>
              <w:rPr>
                <w:rFonts w:hint="eastAsia" w:cs="Times New Roman"/>
                <w:color w:val="000000"/>
                <w:sz w:val="21"/>
                <w:szCs w:val="21"/>
                <w:lang w:val="en-US" w:eastAsia="zh-CN"/>
              </w:rPr>
              <w:t>。</w:t>
            </w:r>
            <w:r>
              <w:rPr>
                <w:rFonts w:hint="default" w:ascii="Times New Roman" w:hAnsi="Times New Roman" w:eastAsia="宋体" w:cs="Times New Roman"/>
                <w:color w:val="000000"/>
                <w:sz w:val="21"/>
                <w:szCs w:val="21"/>
              </w:rPr>
              <w:t>非甲烷总烃计总产生量为</w:t>
            </w:r>
            <w:r>
              <w:rPr>
                <w:rFonts w:hint="eastAsia" w:cs="Times New Roman"/>
                <w:color w:val="000000"/>
                <w:sz w:val="21"/>
                <w:szCs w:val="21"/>
                <w:lang w:val="en-US" w:eastAsia="zh-CN"/>
              </w:rPr>
              <w:t>1.8</w:t>
            </w:r>
            <w:r>
              <w:rPr>
                <w:rFonts w:hint="default" w:ascii="Times New Roman" w:hAnsi="Times New Roman" w:eastAsia="宋体" w:cs="Times New Roman"/>
                <w:color w:val="000000"/>
                <w:sz w:val="21"/>
                <w:szCs w:val="21"/>
              </w:rPr>
              <w:t>t/a</w:t>
            </w:r>
          </w:p>
          <w:p w14:paraId="6B7E86CC">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项目设1个</w:t>
            </w:r>
            <w:r>
              <w:rPr>
                <w:rFonts w:hint="eastAsia" w:cs="Times New Roman"/>
                <w:color w:val="000000"/>
                <w:sz w:val="21"/>
                <w:szCs w:val="21"/>
                <w:lang w:val="en-US" w:eastAsia="zh-CN"/>
              </w:rPr>
              <w:t>糊胶</w:t>
            </w:r>
            <w:r>
              <w:rPr>
                <w:rFonts w:hint="default" w:ascii="Times New Roman" w:hAnsi="Times New Roman" w:eastAsia="宋体" w:cs="Times New Roman"/>
                <w:color w:val="000000"/>
                <w:sz w:val="21"/>
                <w:szCs w:val="21"/>
              </w:rPr>
              <w:t>房，糊胶、晾干均在注脂房内进行，根据建设单位提供的废气处置设计方案，项目在糊胶房顶后设置引风机，大风量引风保持喷漆房内始终呈微负压状态，可将糊胶、晾干废气一并收集进入1套</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二级活性炭吸附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（风量为10000m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/h）废气处理系统，处理后尾气通过一根15m高排气筒</w:t>
            </w:r>
            <w:r>
              <w:rPr>
                <w:rFonts w:hint="eastAsia" w:cs="Times New Roman"/>
                <w:color w:val="000000"/>
                <w:sz w:val="21"/>
                <w:szCs w:val="21"/>
                <w:lang w:eastAsia="zh-CN"/>
              </w:rPr>
              <w:t>（</w:t>
            </w:r>
            <w:r>
              <w:rPr>
                <w:rFonts w:hint="eastAsia" w:cs="Times New Roman"/>
                <w:color w:val="000000"/>
                <w:sz w:val="21"/>
                <w:szCs w:val="21"/>
                <w:lang w:val="en-US" w:eastAsia="zh-CN"/>
              </w:rPr>
              <w:t>1</w:t>
            </w:r>
            <w:r>
              <w:rPr>
                <w:rFonts w:hint="default" w:ascii="Times New Roman" w:hAnsi="Times New Roman" w:eastAsia="宋体" w:cs="Times New Roman"/>
                <w:color w:val="000000"/>
                <w:sz w:val="21"/>
                <w:szCs w:val="21"/>
              </w:rPr>
              <w:t>#</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高空排放。在此基础上，整个糊胶、晾干过程收集率可达9</w:t>
            </w:r>
            <w:r>
              <w:rPr>
                <w:rFonts w:hint="eastAsia" w:cs="Times New Roman"/>
                <w:color w:val="000000"/>
                <w:sz w:val="21"/>
                <w:szCs w:val="21"/>
                <w:lang w:val="en-US" w:eastAsia="zh-CN"/>
              </w:rPr>
              <w:t>0</w:t>
            </w:r>
            <w:r>
              <w:rPr>
                <w:rFonts w:hint="default" w:ascii="Times New Roman" w:hAnsi="Times New Roman" w:eastAsia="宋体" w:cs="Times New Roman"/>
                <w:color w:val="000000"/>
                <w:sz w:val="21"/>
                <w:szCs w:val="21"/>
              </w:rPr>
              <w:t>%。</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二级活性炭吸附</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废气处理系统对有机废气的净化效率可达90%以上。故非甲烷总烃排放量为0.</w:t>
            </w:r>
            <w:r>
              <w:rPr>
                <w:rFonts w:hint="eastAsia" w:cs="Times New Roman"/>
                <w:color w:val="000000"/>
                <w:sz w:val="21"/>
                <w:szCs w:val="21"/>
                <w:lang w:val="en-US" w:eastAsia="zh-CN"/>
              </w:rPr>
              <w:t>162</w:t>
            </w:r>
            <w:r>
              <w:rPr>
                <w:rFonts w:hint="default" w:ascii="Times New Roman" w:hAnsi="Times New Roman" w:eastAsia="宋体" w:cs="Times New Roman"/>
                <w:color w:val="000000"/>
                <w:sz w:val="21"/>
                <w:szCs w:val="21"/>
              </w:rPr>
              <w:t>t/a，无组织排放量约0.</w:t>
            </w:r>
            <w:r>
              <w:rPr>
                <w:rFonts w:hint="eastAsia" w:cs="Times New Roman"/>
                <w:color w:val="000000"/>
                <w:sz w:val="21"/>
                <w:szCs w:val="21"/>
                <w:lang w:val="en-US" w:eastAsia="zh-CN"/>
              </w:rPr>
              <w:t>18</w:t>
            </w:r>
            <w:r>
              <w:rPr>
                <w:rFonts w:hint="default" w:ascii="Times New Roman" w:hAnsi="Times New Roman" w:eastAsia="宋体" w:cs="Times New Roman"/>
                <w:color w:val="000000"/>
                <w:sz w:val="21"/>
                <w:szCs w:val="21"/>
              </w:rPr>
              <w:t>t/a。</w:t>
            </w:r>
          </w:p>
          <w:p w14:paraId="47EC274C">
            <w:pPr>
              <w:spacing w:line="360" w:lineRule="auto"/>
              <w:ind w:firstLine="420" w:firstLineChars="200"/>
              <w:rPr>
                <w:rFonts w:hint="eastAsia" w:cs="Times New Roman"/>
                <w:color w:val="000000"/>
                <w:sz w:val="21"/>
                <w:szCs w:val="21"/>
                <w:lang w:val="en-US" w:eastAsia="zh-CN"/>
              </w:rPr>
            </w:pPr>
            <w:r>
              <w:rPr>
                <w:rFonts w:hint="eastAsia" w:cs="Times New Roman"/>
                <w:color w:val="000000"/>
                <w:sz w:val="21"/>
                <w:szCs w:val="21"/>
                <w:lang w:val="en-US" w:eastAsia="zh-CN"/>
              </w:rPr>
              <w:t>4、焊接废气G</w:t>
            </w:r>
            <w:r>
              <w:rPr>
                <w:rFonts w:hint="eastAsia" w:cs="Times New Roman"/>
                <w:color w:val="000000"/>
                <w:sz w:val="21"/>
                <w:szCs w:val="21"/>
                <w:vertAlign w:val="subscript"/>
                <w:lang w:val="en-US" w:eastAsia="zh-CN"/>
              </w:rPr>
              <w:t>4-1</w:t>
            </w:r>
            <w:r>
              <w:rPr>
                <w:rFonts w:hint="eastAsia" w:cs="Times New Roman"/>
                <w:color w:val="000000"/>
                <w:sz w:val="21"/>
                <w:szCs w:val="21"/>
                <w:lang w:val="en-US" w:eastAsia="zh-CN"/>
              </w:rPr>
              <w:t>、G</w:t>
            </w:r>
            <w:r>
              <w:rPr>
                <w:rFonts w:hint="eastAsia" w:cs="Times New Roman"/>
                <w:color w:val="000000"/>
                <w:sz w:val="21"/>
                <w:szCs w:val="21"/>
                <w:vertAlign w:val="subscript"/>
                <w:lang w:val="en-US" w:eastAsia="zh-CN"/>
              </w:rPr>
              <w:t>4-2</w:t>
            </w:r>
          </w:p>
          <w:p w14:paraId="1AAB9C7F">
            <w:pPr>
              <w:spacing w:line="360" w:lineRule="auto"/>
              <w:ind w:firstLine="420" w:firstLineChars="200"/>
              <w:rPr>
                <w:rFonts w:hint="default" w:cs="Times New Roman"/>
                <w:color w:val="000000"/>
                <w:sz w:val="21"/>
                <w:szCs w:val="21"/>
                <w:lang w:val="en-US" w:eastAsia="zh-CN"/>
              </w:rPr>
            </w:pPr>
            <w:r>
              <w:rPr>
                <w:rFonts w:hint="default" w:cs="Times New Roman"/>
                <w:color w:val="000000"/>
                <w:sz w:val="21"/>
                <w:szCs w:val="21"/>
                <w:lang w:val="en-US" w:eastAsia="zh-CN"/>
              </w:rPr>
              <w:t>本项目</w:t>
            </w:r>
            <w:r>
              <w:rPr>
                <w:rFonts w:hint="eastAsia" w:cs="Times New Roman"/>
                <w:color w:val="000000"/>
                <w:sz w:val="21"/>
                <w:szCs w:val="21"/>
                <w:lang w:val="en-US" w:eastAsia="zh-CN"/>
              </w:rPr>
              <w:t>焊接</w:t>
            </w:r>
            <w:r>
              <w:rPr>
                <w:rFonts w:hint="default" w:cs="Times New Roman"/>
                <w:color w:val="000000"/>
                <w:sz w:val="21"/>
                <w:szCs w:val="21"/>
                <w:lang w:val="en-US" w:eastAsia="zh-CN"/>
              </w:rPr>
              <w:t>废气主要在</w:t>
            </w:r>
            <w:r>
              <w:rPr>
                <w:rFonts w:hint="eastAsia" w:cs="Times New Roman"/>
                <w:color w:val="000000"/>
                <w:sz w:val="21"/>
                <w:szCs w:val="21"/>
                <w:lang w:val="en-US" w:eastAsia="zh-CN"/>
              </w:rPr>
              <w:t>焊接</w:t>
            </w:r>
            <w:r>
              <w:rPr>
                <w:rFonts w:hint="default" w:cs="Times New Roman"/>
                <w:color w:val="000000"/>
                <w:sz w:val="21"/>
                <w:szCs w:val="21"/>
                <w:lang w:val="en-US" w:eastAsia="zh-CN"/>
              </w:rPr>
              <w:t>过程产生。参照《排放源统计调查产排污核算方法和系数手册》中</w:t>
            </w:r>
            <w:r>
              <w:rPr>
                <w:rFonts w:hint="eastAsia" w:cs="Times New Roman"/>
                <w:color w:val="000000"/>
                <w:sz w:val="21"/>
                <w:szCs w:val="21"/>
                <w:lang w:val="en-US" w:eastAsia="zh-CN"/>
              </w:rPr>
              <w:t>“37 铁路、船舶、航空航天和其他运输设备制造业</w:t>
            </w:r>
            <w:r>
              <w:rPr>
                <w:rFonts w:hint="default" w:cs="Times New Roman"/>
                <w:color w:val="000000"/>
                <w:sz w:val="21"/>
                <w:szCs w:val="21"/>
                <w:lang w:val="en-US" w:eastAsia="zh-CN"/>
              </w:rPr>
              <w:t>系数手册</w:t>
            </w:r>
            <w:r>
              <w:rPr>
                <w:rFonts w:hint="eastAsia" w:cs="Times New Roman"/>
                <w:color w:val="000000"/>
                <w:sz w:val="21"/>
                <w:szCs w:val="21"/>
                <w:lang w:val="en-US" w:eastAsia="zh-CN"/>
              </w:rPr>
              <w:t>”</w:t>
            </w:r>
            <w:r>
              <w:rPr>
                <w:rFonts w:hint="default" w:cs="Times New Roman"/>
                <w:color w:val="000000"/>
                <w:sz w:val="21"/>
                <w:szCs w:val="21"/>
                <w:lang w:val="en-US" w:eastAsia="zh-CN"/>
              </w:rPr>
              <w:t>，</w:t>
            </w:r>
            <w:r>
              <w:rPr>
                <w:rFonts w:hint="eastAsia" w:cs="Times New Roman"/>
                <w:color w:val="000000"/>
                <w:sz w:val="21"/>
                <w:szCs w:val="21"/>
                <w:lang w:val="en-US" w:eastAsia="zh-CN"/>
              </w:rPr>
              <w:t>颗粒物</w:t>
            </w:r>
            <w:r>
              <w:rPr>
                <w:rFonts w:hint="default" w:cs="Times New Roman"/>
                <w:color w:val="000000"/>
                <w:sz w:val="21"/>
                <w:szCs w:val="21"/>
                <w:lang w:val="en-US" w:eastAsia="zh-CN"/>
              </w:rPr>
              <w:t>产污系数</w:t>
            </w:r>
            <w:r>
              <w:rPr>
                <w:rFonts w:hint="eastAsia" w:cs="Times New Roman"/>
                <w:color w:val="000000"/>
                <w:sz w:val="21"/>
                <w:szCs w:val="21"/>
                <w:lang w:val="en-US" w:eastAsia="zh-CN"/>
              </w:rPr>
              <w:t>20.2</w:t>
            </w:r>
            <w:r>
              <w:rPr>
                <w:rFonts w:hint="default" w:cs="Times New Roman"/>
                <w:color w:val="000000"/>
                <w:sz w:val="21"/>
                <w:szCs w:val="21"/>
                <w:lang w:val="en-US" w:eastAsia="zh-CN"/>
              </w:rPr>
              <w:t>kg/t-原料</w:t>
            </w:r>
            <w:r>
              <w:rPr>
                <w:rFonts w:hint="eastAsia" w:cs="Times New Roman"/>
                <w:color w:val="000000"/>
                <w:sz w:val="21"/>
                <w:szCs w:val="21"/>
                <w:lang w:val="en-US" w:eastAsia="zh-CN"/>
              </w:rPr>
              <w:t>。</w:t>
            </w:r>
            <w:r>
              <w:rPr>
                <w:rFonts w:hint="default" w:cs="Times New Roman"/>
                <w:color w:val="000000"/>
                <w:sz w:val="21"/>
                <w:szCs w:val="21"/>
                <w:lang w:val="en-US" w:eastAsia="zh-CN"/>
              </w:rPr>
              <w:t>非甲烷总烃计总产生量为</w:t>
            </w:r>
            <w:r>
              <w:rPr>
                <w:rFonts w:hint="eastAsia" w:cs="Times New Roman"/>
                <w:color w:val="000000"/>
                <w:sz w:val="21"/>
                <w:szCs w:val="21"/>
                <w:lang w:val="en-US" w:eastAsia="zh-CN"/>
              </w:rPr>
              <w:t>0.0404</w:t>
            </w:r>
            <w:r>
              <w:rPr>
                <w:rFonts w:hint="default" w:cs="Times New Roman"/>
                <w:color w:val="000000"/>
                <w:sz w:val="21"/>
                <w:szCs w:val="21"/>
                <w:lang w:val="en-US" w:eastAsia="zh-CN"/>
              </w:rPr>
              <w:t>t/a</w:t>
            </w:r>
            <w:r>
              <w:rPr>
                <w:rFonts w:hint="eastAsia" w:cs="Times New Roman"/>
                <w:color w:val="000000"/>
                <w:sz w:val="21"/>
                <w:szCs w:val="21"/>
                <w:lang w:val="en-US" w:eastAsia="zh-CN"/>
              </w:rPr>
              <w:t>。</w:t>
            </w:r>
          </w:p>
          <w:p w14:paraId="55416962">
            <w:pPr>
              <w:spacing w:line="360" w:lineRule="auto"/>
              <w:ind w:firstLine="420" w:firstLineChars="200"/>
              <w:rPr>
                <w:rFonts w:hint="default" w:cs="Times New Roman"/>
                <w:color w:val="000000"/>
                <w:sz w:val="21"/>
                <w:szCs w:val="21"/>
                <w:lang w:val="en-US" w:eastAsia="zh-CN"/>
              </w:rPr>
            </w:pPr>
            <w:r>
              <w:rPr>
                <w:rFonts w:hint="default" w:cs="Times New Roman"/>
                <w:color w:val="000000"/>
                <w:sz w:val="21"/>
                <w:szCs w:val="21"/>
                <w:lang w:val="en-US" w:eastAsia="zh-CN"/>
              </w:rPr>
              <w:t>根据建设单位提供的废气处置设计方案，项目在</w:t>
            </w:r>
            <w:r>
              <w:rPr>
                <w:rFonts w:hint="eastAsia" w:cs="Times New Roman"/>
                <w:color w:val="000000"/>
                <w:sz w:val="21"/>
                <w:szCs w:val="21"/>
                <w:lang w:val="en-US" w:eastAsia="zh-CN"/>
              </w:rPr>
              <w:t>焊接设备上方</w:t>
            </w:r>
            <w:r>
              <w:rPr>
                <w:rFonts w:hint="default" w:cs="Times New Roman"/>
                <w:color w:val="000000"/>
                <w:sz w:val="21"/>
                <w:szCs w:val="21"/>
                <w:lang w:val="en-US" w:eastAsia="zh-CN"/>
              </w:rPr>
              <w:t>设置</w:t>
            </w:r>
            <w:r>
              <w:rPr>
                <w:rFonts w:hint="eastAsia" w:cs="Times New Roman"/>
                <w:color w:val="000000"/>
                <w:sz w:val="21"/>
                <w:szCs w:val="21"/>
                <w:lang w:val="en-US" w:eastAsia="zh-CN"/>
              </w:rPr>
              <w:t>集气罩</w:t>
            </w:r>
            <w:r>
              <w:rPr>
                <w:rFonts w:hint="default" w:cs="Times New Roman"/>
                <w:color w:val="000000"/>
                <w:sz w:val="21"/>
                <w:szCs w:val="21"/>
                <w:lang w:val="en-US" w:eastAsia="zh-CN"/>
              </w:rPr>
              <w:t>，可将</w:t>
            </w:r>
            <w:r>
              <w:rPr>
                <w:rFonts w:hint="eastAsia" w:cs="Times New Roman"/>
                <w:color w:val="000000"/>
                <w:sz w:val="21"/>
                <w:szCs w:val="21"/>
                <w:lang w:val="en-US" w:eastAsia="zh-CN"/>
              </w:rPr>
              <w:t>焊接</w:t>
            </w:r>
            <w:r>
              <w:rPr>
                <w:rFonts w:hint="default" w:cs="Times New Roman"/>
                <w:color w:val="000000"/>
                <w:sz w:val="21"/>
                <w:szCs w:val="21"/>
                <w:lang w:val="en-US" w:eastAsia="zh-CN"/>
              </w:rPr>
              <w:t>废气一并收集进入1套</w:t>
            </w:r>
            <w:r>
              <w:rPr>
                <w:rFonts w:hint="eastAsia" w:cs="Times New Roman"/>
                <w:color w:val="000000"/>
                <w:sz w:val="21"/>
                <w:szCs w:val="21"/>
                <w:lang w:val="en-US" w:eastAsia="zh-CN"/>
              </w:rPr>
              <w:t>“袋式除尘器”</w:t>
            </w:r>
            <w:r>
              <w:rPr>
                <w:rFonts w:hint="default" w:cs="Times New Roman"/>
                <w:color w:val="000000"/>
                <w:sz w:val="21"/>
                <w:szCs w:val="21"/>
                <w:lang w:val="en-US" w:eastAsia="zh-CN"/>
              </w:rPr>
              <w:t>（风量为</w:t>
            </w:r>
            <w:r>
              <w:rPr>
                <w:rFonts w:hint="eastAsia" w:cs="Times New Roman"/>
                <w:color w:val="000000"/>
                <w:sz w:val="21"/>
                <w:szCs w:val="21"/>
                <w:lang w:val="en-US" w:eastAsia="zh-CN"/>
              </w:rPr>
              <w:t>5</w:t>
            </w:r>
            <w:r>
              <w:rPr>
                <w:rFonts w:hint="default" w:cs="Times New Roman"/>
                <w:color w:val="000000"/>
                <w:sz w:val="21"/>
                <w:szCs w:val="21"/>
                <w:lang w:val="en-US" w:eastAsia="zh-CN"/>
              </w:rPr>
              <w:t>000m</w:t>
            </w:r>
            <w:r>
              <w:rPr>
                <w:rFonts w:hint="default" w:cs="Times New Roman"/>
                <w:color w:val="000000"/>
                <w:sz w:val="21"/>
                <w:szCs w:val="21"/>
                <w:vertAlign w:val="superscript"/>
                <w:lang w:val="en-US" w:eastAsia="zh-CN"/>
              </w:rPr>
              <w:t>3</w:t>
            </w:r>
            <w:r>
              <w:rPr>
                <w:rFonts w:hint="default" w:cs="Times New Roman"/>
                <w:color w:val="000000"/>
                <w:sz w:val="21"/>
                <w:szCs w:val="21"/>
                <w:lang w:val="en-US" w:eastAsia="zh-CN"/>
              </w:rPr>
              <w:t>/h）废气处理系统，处理后尾气通过一根15m高排气筒</w:t>
            </w:r>
            <w:r>
              <w:rPr>
                <w:rFonts w:hint="eastAsia" w:cs="Times New Roman"/>
                <w:color w:val="000000"/>
                <w:sz w:val="21"/>
                <w:szCs w:val="21"/>
                <w:lang w:val="en-US" w:eastAsia="zh-CN"/>
              </w:rPr>
              <w:t>（2#）</w:t>
            </w:r>
            <w:r>
              <w:rPr>
                <w:rFonts w:hint="default" w:cs="Times New Roman"/>
                <w:color w:val="000000"/>
                <w:sz w:val="21"/>
                <w:szCs w:val="21"/>
                <w:lang w:val="en-US" w:eastAsia="zh-CN"/>
              </w:rPr>
              <w:t>高空排放。废气收集率可达9</w:t>
            </w:r>
            <w:r>
              <w:rPr>
                <w:rFonts w:hint="eastAsia" w:cs="Times New Roman"/>
                <w:color w:val="000000"/>
                <w:sz w:val="21"/>
                <w:szCs w:val="21"/>
                <w:lang w:val="en-US" w:eastAsia="zh-CN"/>
              </w:rPr>
              <w:t>5</w:t>
            </w:r>
            <w:r>
              <w:rPr>
                <w:rFonts w:hint="default" w:cs="Times New Roman"/>
                <w:color w:val="000000"/>
                <w:sz w:val="21"/>
                <w:szCs w:val="21"/>
                <w:lang w:val="en-US" w:eastAsia="zh-CN"/>
              </w:rPr>
              <w:t>%</w:t>
            </w:r>
            <w:r>
              <w:rPr>
                <w:rFonts w:hint="eastAsia" w:cs="Times New Roman"/>
                <w:color w:val="000000"/>
                <w:sz w:val="21"/>
                <w:szCs w:val="21"/>
                <w:lang w:val="en-US" w:eastAsia="zh-CN"/>
              </w:rPr>
              <w:t>，</w:t>
            </w:r>
            <w:r>
              <w:rPr>
                <w:rFonts w:hint="default" w:cs="Times New Roman"/>
                <w:color w:val="000000"/>
                <w:sz w:val="21"/>
                <w:szCs w:val="21"/>
                <w:lang w:val="en-US" w:eastAsia="zh-CN"/>
              </w:rPr>
              <w:t>废气处理效率达到95%，故</w:t>
            </w:r>
            <w:r>
              <w:rPr>
                <w:rFonts w:hint="eastAsia" w:cs="Times New Roman"/>
                <w:color w:val="000000"/>
                <w:sz w:val="21"/>
                <w:szCs w:val="21"/>
                <w:lang w:val="en-US" w:eastAsia="zh-CN"/>
              </w:rPr>
              <w:t>颗粒物</w:t>
            </w:r>
            <w:r>
              <w:rPr>
                <w:rFonts w:hint="default" w:cs="Times New Roman"/>
                <w:color w:val="000000"/>
                <w:sz w:val="21"/>
                <w:szCs w:val="21"/>
                <w:lang w:val="en-US" w:eastAsia="zh-CN"/>
              </w:rPr>
              <w:t>排放量为0.</w:t>
            </w:r>
            <w:r>
              <w:rPr>
                <w:rFonts w:hint="eastAsia" w:cs="Times New Roman"/>
                <w:color w:val="000000"/>
                <w:sz w:val="21"/>
                <w:szCs w:val="21"/>
                <w:lang w:val="en-US" w:eastAsia="zh-CN"/>
              </w:rPr>
              <w:t>002</w:t>
            </w:r>
            <w:r>
              <w:rPr>
                <w:rFonts w:hint="default" w:cs="Times New Roman"/>
                <w:color w:val="000000"/>
                <w:sz w:val="21"/>
                <w:szCs w:val="21"/>
                <w:lang w:val="en-US" w:eastAsia="zh-CN"/>
              </w:rPr>
              <w:t>t/a，无组织排放量约0.</w:t>
            </w:r>
            <w:r>
              <w:rPr>
                <w:rFonts w:hint="eastAsia" w:cs="Times New Roman"/>
                <w:color w:val="000000"/>
                <w:sz w:val="21"/>
                <w:szCs w:val="21"/>
                <w:lang w:val="en-US" w:eastAsia="zh-CN"/>
              </w:rPr>
              <w:t>0024</w:t>
            </w:r>
            <w:r>
              <w:rPr>
                <w:rFonts w:hint="default" w:cs="Times New Roman"/>
                <w:color w:val="000000"/>
                <w:sz w:val="21"/>
                <w:szCs w:val="21"/>
                <w:lang w:val="en-US" w:eastAsia="zh-CN"/>
              </w:rPr>
              <w:t>t/a。</w:t>
            </w:r>
          </w:p>
          <w:p w14:paraId="7EDF03BA">
            <w:pPr>
              <w:spacing w:line="360" w:lineRule="auto"/>
              <w:ind w:firstLine="420" w:firstLineChars="200"/>
              <w:rPr>
                <w:rFonts w:hint="default" w:eastAsia="宋体"/>
                <w:color w:val="000000"/>
                <w:szCs w:val="21"/>
                <w:lang w:val="en-US" w:eastAsia="zh-CN"/>
              </w:rPr>
            </w:pPr>
            <w:r>
              <w:rPr>
                <w:rFonts w:hint="eastAsia" w:eastAsia="宋体"/>
                <w:color w:val="000000"/>
                <w:szCs w:val="21"/>
                <w:lang w:val="en-US" w:eastAsia="zh-CN"/>
              </w:rPr>
              <w:t>5、漆雾G</w:t>
            </w:r>
            <w:r>
              <w:rPr>
                <w:rFonts w:hint="eastAsia" w:eastAsia="宋体"/>
                <w:color w:val="000000"/>
                <w:szCs w:val="21"/>
                <w:vertAlign w:val="subscript"/>
                <w:lang w:val="en-US" w:eastAsia="zh-CN"/>
              </w:rPr>
              <w:t>5-1</w:t>
            </w:r>
            <w:r>
              <w:rPr>
                <w:rFonts w:hint="eastAsia" w:eastAsia="宋体"/>
                <w:color w:val="000000"/>
                <w:szCs w:val="21"/>
                <w:lang w:val="en-US" w:eastAsia="zh-CN"/>
              </w:rPr>
              <w:t>、G</w:t>
            </w:r>
            <w:r>
              <w:rPr>
                <w:rFonts w:hint="eastAsia" w:eastAsia="宋体"/>
                <w:color w:val="000000"/>
                <w:szCs w:val="21"/>
                <w:vertAlign w:val="subscript"/>
                <w:lang w:val="en-US" w:eastAsia="zh-CN"/>
              </w:rPr>
              <w:t>5-2</w:t>
            </w:r>
          </w:p>
          <w:p w14:paraId="71875C22">
            <w:pPr>
              <w:spacing w:line="360" w:lineRule="auto"/>
              <w:ind w:firstLine="420" w:firstLineChars="200"/>
              <w:rPr>
                <w:rFonts w:hint="eastAsia" w:eastAsia="宋体"/>
                <w:color w:val="000000"/>
                <w:szCs w:val="21"/>
                <w:lang w:val="en-US" w:eastAsia="zh-CN"/>
              </w:rPr>
            </w:pPr>
            <w:r>
              <w:rPr>
                <w:rFonts w:hint="eastAsia" w:eastAsia="宋体"/>
                <w:color w:val="000000"/>
                <w:szCs w:val="21"/>
                <w:lang w:val="en-US" w:eastAsia="zh-CN"/>
              </w:rPr>
              <w:t>本项目采取手持式涂装，</w:t>
            </w:r>
            <w:r>
              <w:rPr>
                <w:rFonts w:hint="eastAsia" w:eastAsia="宋体"/>
                <w:color w:val="000000"/>
                <w:szCs w:val="21"/>
              </w:rPr>
              <w:t>喷漆的</w:t>
            </w:r>
            <w:r>
              <w:rPr>
                <w:rFonts w:hint="eastAsia" w:eastAsia="宋体"/>
                <w:color w:val="000000"/>
                <w:szCs w:val="21"/>
                <w:lang w:val="en-US" w:eastAsia="zh-CN"/>
              </w:rPr>
              <w:t>油</w:t>
            </w:r>
            <w:r>
              <w:rPr>
                <w:rFonts w:hint="eastAsia" w:eastAsia="宋体"/>
                <w:color w:val="000000"/>
                <w:szCs w:val="21"/>
                <w:lang w:eastAsia="zh-CN"/>
              </w:rPr>
              <w:t>性漆</w:t>
            </w:r>
            <w:r>
              <w:rPr>
                <w:rFonts w:hint="eastAsia" w:eastAsia="宋体"/>
                <w:color w:val="000000"/>
                <w:szCs w:val="21"/>
                <w:lang w:val="en-US" w:eastAsia="zh-CN"/>
              </w:rPr>
              <w:t>利用率为100%；喷漆采用高压无气喷涂工艺，高效雾化喷涂，喷涂过程中涂料综合附着率为90%，其余逸散在喷漆房内，逸散部分约90%自然沉降至喷漆房地面形成漆渣，其余10%进入废气收集系统或逸散（无组织），该部分为本次评价漆雾废气源强，</w:t>
            </w:r>
            <w:r>
              <w:rPr>
                <w:rFonts w:hint="eastAsia" w:eastAsia="宋体"/>
                <w:color w:val="000000"/>
                <w:szCs w:val="21"/>
                <w:lang w:eastAsia="zh-CN"/>
              </w:rPr>
              <w:t>漆雾</w:t>
            </w:r>
            <w:r>
              <w:rPr>
                <w:rFonts w:eastAsia="宋体"/>
                <w:color w:val="000000"/>
                <w:szCs w:val="21"/>
              </w:rPr>
              <w:t>产生量为</w:t>
            </w:r>
            <w:r>
              <w:rPr>
                <w:rFonts w:hint="eastAsia" w:eastAsia="宋体"/>
                <w:color w:val="000000"/>
                <w:szCs w:val="21"/>
                <w:lang w:val="en-US" w:eastAsia="zh-CN"/>
              </w:rPr>
              <w:t>0.025</w:t>
            </w:r>
            <w:r>
              <w:rPr>
                <w:rFonts w:eastAsia="宋体"/>
                <w:color w:val="000000"/>
                <w:szCs w:val="21"/>
              </w:rPr>
              <w:t>t/a</w:t>
            </w:r>
            <w:r>
              <w:rPr>
                <w:rFonts w:hint="eastAsia" w:eastAsia="宋体"/>
                <w:color w:val="000000"/>
                <w:szCs w:val="21"/>
                <w:lang w:val="en-US" w:eastAsia="zh-CN"/>
              </w:rPr>
              <w:t>。</w:t>
            </w:r>
          </w:p>
          <w:p w14:paraId="756FB0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szCs w:val="21"/>
                <w:lang w:val="en-US" w:eastAsia="zh-CN"/>
              </w:rPr>
            </w:pPr>
            <w:r>
              <w:rPr>
                <w:rFonts w:hint="eastAsia" w:eastAsia="宋体"/>
                <w:color w:val="000000"/>
                <w:szCs w:val="21"/>
              </w:rPr>
              <w:t>本项目喷漆的</w:t>
            </w:r>
            <w:r>
              <w:rPr>
                <w:rFonts w:hint="eastAsia" w:eastAsia="宋体"/>
                <w:color w:val="000000"/>
                <w:szCs w:val="21"/>
                <w:lang w:eastAsia="zh-CN"/>
              </w:rPr>
              <w:t>水性漆</w:t>
            </w:r>
            <w:r>
              <w:rPr>
                <w:rFonts w:hint="eastAsia" w:eastAsia="宋体"/>
                <w:color w:val="000000"/>
                <w:szCs w:val="21"/>
              </w:rPr>
              <w:t>上漆率为</w:t>
            </w:r>
            <w:r>
              <w:rPr>
                <w:rFonts w:hint="eastAsia" w:eastAsia="宋体"/>
                <w:color w:val="000000"/>
                <w:szCs w:val="21"/>
                <w:lang w:val="en-US" w:eastAsia="zh-CN"/>
              </w:rPr>
              <w:t>9</w:t>
            </w:r>
            <w:r>
              <w:rPr>
                <w:rFonts w:hint="eastAsia" w:eastAsia="宋体"/>
                <w:color w:val="000000"/>
                <w:szCs w:val="21"/>
              </w:rPr>
              <w:t>0</w:t>
            </w:r>
            <w:r>
              <w:rPr>
                <w:rFonts w:eastAsia="宋体"/>
                <w:color w:val="000000"/>
                <w:szCs w:val="21"/>
              </w:rPr>
              <w:t>%</w:t>
            </w:r>
            <w:r>
              <w:rPr>
                <w:rFonts w:hint="eastAsia" w:eastAsia="宋体"/>
                <w:color w:val="000000"/>
                <w:szCs w:val="21"/>
              </w:rPr>
              <w:t>，</w:t>
            </w:r>
            <w:r>
              <w:rPr>
                <w:rFonts w:hint="eastAsia" w:eastAsia="宋体"/>
                <w:color w:val="000000"/>
                <w:szCs w:val="21"/>
                <w:lang w:val="en-US" w:eastAsia="zh-CN"/>
              </w:rPr>
              <w:t>其余逸散在喷漆房内，逸散部分约90%自然沉降至喷漆房地面形成漆渣，其余10%进入废气收集系统或逸散（无组织）</w:t>
            </w:r>
            <w:r>
              <w:rPr>
                <w:rFonts w:hint="eastAsia" w:eastAsia="宋体"/>
                <w:color w:val="000000"/>
                <w:szCs w:val="21"/>
              </w:rPr>
              <w:t>。固体成分：丙烯酸树脂60%</w:t>
            </w:r>
            <w:r>
              <w:rPr>
                <w:rFonts w:hint="eastAsia" w:eastAsia="宋体"/>
                <w:color w:val="000000"/>
                <w:szCs w:val="21"/>
                <w:lang w:eastAsia="zh-CN"/>
              </w:rPr>
              <w:t>，</w:t>
            </w:r>
            <w:r>
              <w:rPr>
                <w:rFonts w:hint="eastAsia" w:eastAsia="宋体"/>
                <w:color w:val="000000"/>
                <w:szCs w:val="21"/>
              </w:rPr>
              <w:t>脂肪族聚氨酯分散体10%，则喷涂过程中漆雾（以颗粒物计）产生量为</w:t>
            </w:r>
            <w:r>
              <w:rPr>
                <w:rFonts w:hint="eastAsia" w:eastAsia="宋体"/>
                <w:color w:val="000000"/>
                <w:szCs w:val="21"/>
                <w:lang w:val="en-US" w:eastAsia="zh-CN"/>
              </w:rPr>
              <w:t>0.02</w:t>
            </w:r>
            <w:r>
              <w:rPr>
                <w:rFonts w:eastAsia="宋体"/>
                <w:color w:val="000000"/>
                <w:szCs w:val="21"/>
              </w:rPr>
              <w:t>t/a</w:t>
            </w:r>
            <w:r>
              <w:rPr>
                <w:rFonts w:hint="eastAsia" w:eastAsia="宋体"/>
                <w:color w:val="000000"/>
                <w:szCs w:val="21"/>
              </w:rPr>
              <w:t xml:space="preserve">。 </w:t>
            </w:r>
            <w:r>
              <w:rPr>
                <w:rFonts w:hint="eastAsia"/>
                <w:color w:val="000000"/>
                <w:szCs w:val="21"/>
                <w:lang w:val="en-US" w:eastAsia="zh-CN"/>
              </w:rPr>
              <w:t xml:space="preserve">        </w:t>
            </w:r>
          </w:p>
          <w:p w14:paraId="5497B3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eastAsia="宋体"/>
                <w:color w:val="000000"/>
                <w:szCs w:val="21"/>
              </w:rPr>
              <w:t>故</w:t>
            </w:r>
            <w:r>
              <w:rPr>
                <w:rFonts w:hint="eastAsia" w:eastAsia="宋体"/>
                <w:color w:val="000000"/>
                <w:szCs w:val="21"/>
                <w:lang w:eastAsia="zh-CN"/>
              </w:rPr>
              <w:t>漆雾</w:t>
            </w:r>
            <w:r>
              <w:rPr>
                <w:rFonts w:hint="eastAsia"/>
                <w:color w:val="FF0000"/>
                <w:szCs w:val="21"/>
                <w:lang w:val="en-US" w:eastAsia="zh-CN"/>
              </w:rPr>
              <w:t>总</w:t>
            </w:r>
            <w:r>
              <w:rPr>
                <w:rFonts w:eastAsia="宋体"/>
                <w:color w:val="000000"/>
                <w:szCs w:val="21"/>
              </w:rPr>
              <w:t>排放量为</w:t>
            </w:r>
            <w:r>
              <w:rPr>
                <w:rFonts w:hint="eastAsia" w:eastAsia="宋体"/>
                <w:color w:val="000000"/>
                <w:szCs w:val="21"/>
              </w:rPr>
              <w:t>0.</w:t>
            </w:r>
            <w:r>
              <w:rPr>
                <w:rFonts w:hint="eastAsia" w:eastAsia="宋体"/>
                <w:color w:val="000000"/>
                <w:szCs w:val="21"/>
                <w:lang w:val="en-US" w:eastAsia="zh-CN"/>
              </w:rPr>
              <w:t>00405</w:t>
            </w:r>
            <w:r>
              <w:rPr>
                <w:rFonts w:eastAsia="宋体"/>
                <w:color w:val="000000"/>
                <w:szCs w:val="21"/>
              </w:rPr>
              <w:t>t/a，无组织排放量约</w:t>
            </w:r>
            <w:r>
              <w:rPr>
                <w:rFonts w:hint="eastAsia" w:eastAsia="宋体"/>
                <w:color w:val="000000"/>
                <w:szCs w:val="21"/>
              </w:rPr>
              <w:t>0.</w:t>
            </w:r>
            <w:r>
              <w:rPr>
                <w:rFonts w:hint="eastAsia" w:eastAsia="宋体"/>
                <w:color w:val="000000"/>
                <w:szCs w:val="21"/>
                <w:lang w:val="en-US" w:eastAsia="zh-CN"/>
              </w:rPr>
              <w:t>0045</w:t>
            </w:r>
            <w:r>
              <w:rPr>
                <w:rFonts w:eastAsia="宋体"/>
                <w:color w:val="000000"/>
                <w:szCs w:val="21"/>
              </w:rPr>
              <w:t>t/a</w:t>
            </w:r>
            <w:r>
              <w:rPr>
                <w:rFonts w:hint="eastAsia"/>
                <w:lang w:eastAsia="zh-CN"/>
              </w:rPr>
              <w:t>。</w:t>
            </w:r>
          </w:p>
          <w:p w14:paraId="5E090D88">
            <w:pPr>
              <w:pStyle w:val="2"/>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leftChars="0" w:firstLine="420" w:firstLineChars="200"/>
              <w:textAlignment w:val="auto"/>
              <w:rPr>
                <w:rFonts w:hint="eastAsia" w:ascii="Times New Roman" w:hAnsi="Times New Roman" w:eastAsia="宋体" w:cs="Times New Roman"/>
                <w:b w:val="0"/>
                <w:bCs w:val="0"/>
                <w:color w:val="FF0000"/>
                <w:kern w:val="2"/>
                <w:sz w:val="21"/>
                <w:szCs w:val="21"/>
                <w:lang w:val="en-US" w:eastAsia="zh-CN" w:bidi="ar-SA"/>
              </w:rPr>
            </w:pPr>
            <w:r>
              <w:rPr>
                <w:rFonts w:hint="eastAsia" w:ascii="Times New Roman" w:hAnsi="Times New Roman" w:eastAsia="宋体" w:cs="Times New Roman"/>
                <w:b w:val="0"/>
                <w:bCs w:val="0"/>
                <w:color w:val="FF0000"/>
                <w:kern w:val="2"/>
                <w:sz w:val="21"/>
                <w:szCs w:val="21"/>
                <w:lang w:val="en-US" w:eastAsia="zh-CN" w:bidi="ar-SA"/>
              </w:rPr>
              <w:t>危废仓库废气</w:t>
            </w:r>
          </w:p>
          <w:p w14:paraId="1B198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cs="Times New Roman"/>
                <w:b w:val="0"/>
                <w:bCs/>
                <w:color w:val="FF0000"/>
                <w:lang w:eastAsia="zh-CN" w:bidi="ar"/>
              </w:rPr>
            </w:pPr>
            <w:r>
              <w:rPr>
                <w:rFonts w:hint="default" w:ascii="Times New Roman" w:hAnsi="Times New Roman" w:eastAsia="宋体" w:cs="Times New Roman"/>
                <w:b w:val="0"/>
                <w:bCs/>
                <w:color w:val="FF0000"/>
                <w:lang w:bidi="ar"/>
              </w:rPr>
              <w:t>本项目产生的危废主要有漆渣</w:t>
            </w:r>
            <w:r>
              <w:rPr>
                <w:rFonts w:hint="eastAsia" w:eastAsia="宋体" w:cs="Times New Roman"/>
                <w:b w:val="0"/>
                <w:bCs/>
                <w:color w:val="FF0000"/>
                <w:lang w:eastAsia="zh-CN" w:bidi="ar"/>
              </w:rPr>
              <w:t>、</w:t>
            </w:r>
            <w:r>
              <w:rPr>
                <w:rFonts w:hint="default" w:ascii="Times New Roman" w:hAnsi="Times New Roman" w:eastAsia="宋体" w:cs="Times New Roman"/>
                <w:b w:val="0"/>
                <w:bCs/>
                <w:color w:val="FF0000"/>
                <w:lang w:bidi="ar"/>
              </w:rPr>
              <w:t>废树脂</w:t>
            </w:r>
            <w:r>
              <w:rPr>
                <w:rFonts w:hint="eastAsia" w:eastAsia="宋体" w:cs="Times New Roman"/>
                <w:b w:val="0"/>
                <w:bCs/>
                <w:color w:val="FF0000"/>
                <w:lang w:eastAsia="zh-CN" w:bidi="ar"/>
              </w:rPr>
              <w:t>、废活性炭、废机油、废机油桶、废漆桶、废胶桶</w:t>
            </w:r>
            <w:r>
              <w:rPr>
                <w:rFonts w:hint="eastAsia" w:eastAsia="宋体" w:cs="Times New Roman"/>
                <w:b w:val="0"/>
                <w:bCs/>
                <w:color w:val="FF0000"/>
                <w:lang w:val="en-US" w:eastAsia="zh-CN" w:bidi="ar"/>
              </w:rPr>
              <w:t>及废过滤棉</w:t>
            </w:r>
            <w:r>
              <w:rPr>
                <w:rFonts w:hint="default" w:ascii="Times New Roman" w:hAnsi="Times New Roman" w:eastAsia="宋体" w:cs="Times New Roman"/>
                <w:b w:val="0"/>
                <w:bCs/>
                <w:color w:val="FF0000"/>
                <w:lang w:bidi="ar"/>
              </w:rPr>
              <w:t>等，其中漆渣</w:t>
            </w:r>
            <w:r>
              <w:rPr>
                <w:rFonts w:hint="default" w:ascii="Times New Roman" w:hAnsi="Times New Roman" w:eastAsia="宋体" w:cs="Times New Roman"/>
                <w:b w:val="0"/>
                <w:bCs/>
                <w:color w:val="FF0000"/>
                <w:lang w:eastAsia="zh-CN" w:bidi="ar"/>
              </w:rPr>
              <w:t>、</w:t>
            </w:r>
            <w:r>
              <w:rPr>
                <w:rFonts w:hint="default" w:ascii="Times New Roman" w:hAnsi="Times New Roman" w:eastAsia="宋体" w:cs="Times New Roman"/>
                <w:b w:val="0"/>
                <w:bCs/>
                <w:color w:val="FF0000"/>
                <w:lang w:bidi="ar"/>
              </w:rPr>
              <w:t>废树脂</w:t>
            </w:r>
            <w:r>
              <w:rPr>
                <w:rFonts w:hint="default" w:ascii="Times New Roman" w:hAnsi="Times New Roman" w:eastAsia="宋体" w:cs="Times New Roman"/>
                <w:b w:val="0"/>
                <w:bCs/>
                <w:color w:val="FF0000"/>
                <w:lang w:eastAsia="zh-CN" w:bidi="ar"/>
              </w:rPr>
              <w:t>、废机油</w:t>
            </w:r>
            <w:r>
              <w:rPr>
                <w:rFonts w:hint="default" w:ascii="Times New Roman" w:hAnsi="Times New Roman" w:eastAsia="宋体" w:cs="Times New Roman"/>
                <w:b w:val="0"/>
                <w:bCs/>
                <w:color w:val="FF0000"/>
                <w:lang w:val="en-US" w:eastAsia="zh-CN" w:bidi="ar"/>
              </w:rPr>
              <w:t>及废过滤棉</w:t>
            </w:r>
            <w:r>
              <w:rPr>
                <w:rFonts w:hint="default" w:ascii="Times New Roman" w:hAnsi="Times New Roman" w:eastAsia="宋体" w:cs="Times New Roman"/>
                <w:b w:val="0"/>
                <w:bCs/>
                <w:color w:val="FF0000"/>
                <w:lang w:bidi="ar"/>
              </w:rPr>
              <w:t>用符合要求的吨桶密闭盛装，</w:t>
            </w:r>
            <w:r>
              <w:rPr>
                <w:rFonts w:hint="default" w:ascii="Times New Roman" w:hAnsi="Times New Roman" w:eastAsia="宋体" w:cs="Times New Roman"/>
                <w:b w:val="0"/>
                <w:bCs/>
                <w:color w:val="FF0000"/>
                <w:lang w:eastAsia="zh-CN" w:bidi="ar"/>
              </w:rPr>
              <w:t>废机油桶、废漆桶、废胶桶</w:t>
            </w:r>
            <w:r>
              <w:rPr>
                <w:rFonts w:hint="default" w:ascii="Times New Roman" w:hAnsi="Times New Roman" w:eastAsia="宋体" w:cs="Times New Roman"/>
                <w:b w:val="0"/>
                <w:bCs/>
                <w:color w:val="FF0000"/>
                <w:lang w:bidi="ar"/>
              </w:rPr>
              <w:t>加盖密闭</w:t>
            </w:r>
            <w:r>
              <w:rPr>
                <w:rFonts w:hint="eastAsia" w:eastAsia="宋体" w:cs="Times New Roman"/>
                <w:b w:val="0"/>
                <w:bCs/>
                <w:color w:val="FF0000"/>
                <w:lang w:eastAsia="zh-CN" w:bidi="ar"/>
              </w:rPr>
              <w:t>。废活性炭袋装密闭，暂存在危废暂存间内由于项目</w:t>
            </w:r>
          </w:p>
          <w:p w14:paraId="68056C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cs="Times New Roman"/>
                <w:b w:val="0"/>
                <w:bCs/>
                <w:color w:val="FF0000"/>
                <w:lang w:eastAsia="zh-CN" w:bidi="ar"/>
              </w:rPr>
            </w:pPr>
            <w:r>
              <w:rPr>
                <w:rFonts w:hint="eastAsia" w:eastAsia="宋体" w:cs="Times New Roman"/>
                <w:b w:val="0"/>
                <w:bCs/>
                <w:color w:val="FF0000"/>
                <w:lang w:eastAsia="zh-CN" w:bidi="ar"/>
              </w:rPr>
              <w:t>产生的危废在暂存期内密闭暂存，不开封、不处理，因此危废暂存间危废暂存过程产生的废气较少，本次评价不做定量分析。根据327号文要求，危废仓库气体接入活性炭吸附装置处理后达标排放。</w:t>
            </w:r>
          </w:p>
          <w:p w14:paraId="197FC3F6">
            <w:pPr>
              <w:pStyle w:val="18"/>
              <w:numPr>
                <w:ilvl w:val="0"/>
                <w:numId w:val="15"/>
              </w:num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废气监测要求</w:t>
            </w:r>
          </w:p>
          <w:p w14:paraId="64FCBF96">
            <w:pPr>
              <w:adjustRightInd w:val="0"/>
              <w:snapToGrid w:val="0"/>
              <w:spacing w:line="360" w:lineRule="auto"/>
              <w:ind w:firstLine="420" w:firstLineChars="200"/>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Cs/>
                <w:color w:val="000000"/>
                <w:kern w:val="21"/>
                <w:sz w:val="21"/>
                <w:szCs w:val="21"/>
              </w:rPr>
              <w:t>根据《固定污染源排污许可分类管理名录》（2019年版），本项目为登记管理排污单位；根据《排污单位自行监测技术指南 总则》（HJ 819-2017），制定废气监测计划如下。</w:t>
            </w:r>
          </w:p>
          <w:p w14:paraId="553DDECA">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4</w:t>
            </w:r>
            <w:r>
              <w:rPr>
                <w:rFonts w:hint="default" w:ascii="Times New Roman" w:hAnsi="Times New Roman" w:eastAsia="宋体" w:cs="Times New Roman"/>
                <w:b/>
                <w:color w:val="000000"/>
                <w:kern w:val="21"/>
                <w:sz w:val="21"/>
                <w:szCs w:val="21"/>
              </w:rPr>
              <w:t xml:space="preserve"> 废气自行监测计划一览表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8"/>
              <w:gridCol w:w="2250"/>
              <w:gridCol w:w="1029"/>
              <w:gridCol w:w="3599"/>
            </w:tblGrid>
            <w:tr w14:paraId="5B0CE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6" w:type="dxa"/>
                  <w:gridSpan w:val="4"/>
                  <w:vAlign w:val="center"/>
                </w:tcPr>
                <w:p w14:paraId="19AA4A05">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有组织排放</w:t>
                  </w:r>
                </w:p>
              </w:tc>
            </w:tr>
            <w:tr w14:paraId="70F103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vAlign w:val="center"/>
                </w:tcPr>
                <w:p w14:paraId="4A97F384">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监测点位</w:t>
                  </w:r>
                </w:p>
              </w:tc>
              <w:tc>
                <w:tcPr>
                  <w:tcW w:w="2250" w:type="dxa"/>
                  <w:vAlign w:val="center"/>
                </w:tcPr>
                <w:p w14:paraId="50105B93">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监测指标</w:t>
                  </w:r>
                </w:p>
              </w:tc>
              <w:tc>
                <w:tcPr>
                  <w:tcW w:w="1029" w:type="dxa"/>
                  <w:vAlign w:val="center"/>
                </w:tcPr>
                <w:p w14:paraId="47598B4E">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监测频次</w:t>
                  </w:r>
                </w:p>
              </w:tc>
              <w:tc>
                <w:tcPr>
                  <w:tcW w:w="3599" w:type="dxa"/>
                  <w:vAlign w:val="center"/>
                </w:tcPr>
                <w:p w14:paraId="424F8F10">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sz w:val="21"/>
                      <w:szCs w:val="21"/>
                    </w:rPr>
                    <w:t>执行标准</w:t>
                  </w:r>
                </w:p>
              </w:tc>
            </w:tr>
            <w:tr w14:paraId="0A5196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vAlign w:val="center"/>
                </w:tcPr>
                <w:p w14:paraId="758E5671">
                  <w:pPr>
                    <w:widowControl/>
                    <w:snapToGrid w:val="0"/>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1#</w:t>
                  </w:r>
                  <w:r>
                    <w:rPr>
                      <w:rFonts w:hint="default" w:ascii="Times New Roman" w:hAnsi="Times New Roman" w:eastAsia="宋体" w:cs="Times New Roman"/>
                      <w:color w:val="000000"/>
                      <w:kern w:val="0"/>
                      <w:sz w:val="21"/>
                      <w:szCs w:val="21"/>
                    </w:rPr>
                    <w:t>排气筒</w:t>
                  </w:r>
                </w:p>
              </w:tc>
              <w:tc>
                <w:tcPr>
                  <w:tcW w:w="2250" w:type="dxa"/>
                  <w:vAlign w:val="center"/>
                </w:tcPr>
                <w:p w14:paraId="2CB5F1D2">
                  <w:pPr>
                    <w:widowControl/>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非甲烷总烃</w:t>
                  </w:r>
                  <w:r>
                    <w:rPr>
                      <w:rFonts w:hint="eastAsia" w:cs="Times New Roman"/>
                      <w:color w:val="000000"/>
                      <w:kern w:val="0"/>
                      <w:sz w:val="21"/>
                      <w:szCs w:val="21"/>
                      <w:lang w:eastAsia="zh-CN"/>
                    </w:rPr>
                    <w:t>、</w:t>
                  </w:r>
                  <w:r>
                    <w:rPr>
                      <w:rFonts w:hint="eastAsia" w:cs="Times New Roman"/>
                      <w:color w:val="000000"/>
                      <w:kern w:val="0"/>
                      <w:sz w:val="21"/>
                      <w:szCs w:val="21"/>
                      <w:lang w:val="en-US" w:eastAsia="zh-CN"/>
                    </w:rPr>
                    <w:t>颗粒物</w:t>
                  </w:r>
                </w:p>
              </w:tc>
              <w:tc>
                <w:tcPr>
                  <w:tcW w:w="1029" w:type="dxa"/>
                  <w:vMerge w:val="restart"/>
                  <w:vAlign w:val="center"/>
                </w:tcPr>
                <w:p w14:paraId="0853BFA1">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1次/年</w:t>
                  </w:r>
                </w:p>
              </w:tc>
              <w:tc>
                <w:tcPr>
                  <w:tcW w:w="3599" w:type="dxa"/>
                  <w:vAlign w:val="center"/>
                </w:tcPr>
                <w:p w14:paraId="61646A09">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FF"/>
                      <w:sz w:val="21"/>
                      <w:szCs w:val="21"/>
                      <w:shd w:val="clear" w:color="auto" w:fill="FFFFFF"/>
                    </w:rPr>
                    <w:t>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（DB32/4439-2022）表1</w:t>
                  </w:r>
                  <w:r>
                    <w:rPr>
                      <w:rFonts w:hint="default" w:ascii="Times New Roman" w:hAnsi="Times New Roman" w:eastAsia="宋体" w:cs="Times New Roman"/>
                      <w:color w:val="0000FF"/>
                      <w:sz w:val="21"/>
                      <w:szCs w:val="21"/>
                      <w:shd w:val="clear" w:color="auto" w:fill="FFFFFF"/>
                    </w:rPr>
                    <w:t>标准</w:t>
                  </w:r>
                </w:p>
              </w:tc>
            </w:tr>
            <w:tr w14:paraId="09B10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vAlign w:val="center"/>
                </w:tcPr>
                <w:p w14:paraId="1BB9F2CA">
                  <w:pPr>
                    <w:widowControl/>
                    <w:snapToGrid w:val="0"/>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排气筒</w:t>
                  </w:r>
                </w:p>
              </w:tc>
              <w:tc>
                <w:tcPr>
                  <w:tcW w:w="2250" w:type="dxa"/>
                  <w:vAlign w:val="center"/>
                </w:tcPr>
                <w:p w14:paraId="4675D33D">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1029" w:type="dxa"/>
                  <w:vMerge w:val="continue"/>
                  <w:vAlign w:val="center"/>
                </w:tcPr>
                <w:p w14:paraId="087ACFD5">
                  <w:pPr>
                    <w:widowControl/>
                    <w:snapToGrid w:val="0"/>
                    <w:jc w:val="center"/>
                    <w:rPr>
                      <w:rFonts w:hint="default" w:ascii="Times New Roman" w:hAnsi="Times New Roman" w:eastAsia="宋体" w:cs="Times New Roman"/>
                      <w:color w:val="000000"/>
                      <w:kern w:val="0"/>
                      <w:sz w:val="21"/>
                      <w:szCs w:val="21"/>
                    </w:rPr>
                  </w:pPr>
                </w:p>
              </w:tc>
              <w:tc>
                <w:tcPr>
                  <w:tcW w:w="3599" w:type="dxa"/>
                  <w:vAlign w:val="center"/>
                </w:tcPr>
                <w:p w14:paraId="01C7922D">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江苏省《大气污染物综合排放标准》</w:t>
                  </w:r>
                  <w:r>
                    <w:rPr>
                      <w:rFonts w:hint="default" w:ascii="Times New Roman" w:hAnsi="Times New Roman" w:eastAsia="宋体" w:cs="Times New Roman"/>
                      <w:color w:val="000000"/>
                      <w:sz w:val="21"/>
                      <w:szCs w:val="21"/>
                    </w:rPr>
                    <w:t>（DB32/4041-2021）表1标准</w:t>
                  </w:r>
                </w:p>
              </w:tc>
            </w:tr>
            <w:tr w14:paraId="060D66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6" w:type="dxa"/>
                  <w:gridSpan w:val="4"/>
                  <w:vAlign w:val="center"/>
                </w:tcPr>
                <w:p w14:paraId="295F175A">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无组织排放</w:t>
                  </w:r>
                </w:p>
              </w:tc>
            </w:tr>
            <w:tr w14:paraId="68C07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vAlign w:val="center"/>
                </w:tcPr>
                <w:p w14:paraId="48A10C0F">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监测点位</w:t>
                  </w:r>
                </w:p>
              </w:tc>
              <w:tc>
                <w:tcPr>
                  <w:tcW w:w="2250" w:type="dxa"/>
                  <w:vAlign w:val="center"/>
                </w:tcPr>
                <w:p w14:paraId="13E78901">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监测指标</w:t>
                  </w:r>
                </w:p>
              </w:tc>
              <w:tc>
                <w:tcPr>
                  <w:tcW w:w="1029" w:type="dxa"/>
                  <w:vAlign w:val="center"/>
                </w:tcPr>
                <w:p w14:paraId="69F43997">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监测频次</w:t>
                  </w:r>
                </w:p>
              </w:tc>
              <w:tc>
                <w:tcPr>
                  <w:tcW w:w="3599" w:type="dxa"/>
                  <w:vAlign w:val="center"/>
                </w:tcPr>
                <w:p w14:paraId="06653F01">
                  <w:pPr>
                    <w:widowControl/>
                    <w:snapToGrid w:val="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sz w:val="21"/>
                      <w:szCs w:val="21"/>
                    </w:rPr>
                    <w:t>执行标准</w:t>
                  </w:r>
                </w:p>
              </w:tc>
            </w:tr>
            <w:tr w14:paraId="79F053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noWrap/>
                  <w:vAlign w:val="center"/>
                </w:tcPr>
                <w:p w14:paraId="1AFDE51E">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厂区内</w:t>
                  </w:r>
                </w:p>
              </w:tc>
              <w:tc>
                <w:tcPr>
                  <w:tcW w:w="2250" w:type="dxa"/>
                  <w:noWrap/>
                  <w:vAlign w:val="center"/>
                </w:tcPr>
                <w:p w14:paraId="2927FCE0">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非甲烷总烃</w:t>
                  </w:r>
                </w:p>
              </w:tc>
              <w:tc>
                <w:tcPr>
                  <w:tcW w:w="1029" w:type="dxa"/>
                  <w:vAlign w:val="center"/>
                </w:tcPr>
                <w:p w14:paraId="068BC8CF">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1次</w:t>
                  </w:r>
                  <w:r>
                    <w:rPr>
                      <w:rFonts w:hint="default" w:ascii="Times New Roman" w:hAnsi="Times New Roman" w:eastAsia="宋体" w:cs="Times New Roman"/>
                      <w:i/>
                      <w:iCs/>
                      <w:color w:val="000000"/>
                      <w:kern w:val="0"/>
                      <w:sz w:val="21"/>
                      <w:szCs w:val="21"/>
                    </w:rPr>
                    <w:t>/</w:t>
                  </w:r>
                  <w:r>
                    <w:rPr>
                      <w:rFonts w:hint="default" w:ascii="Times New Roman" w:hAnsi="Times New Roman" w:eastAsia="宋体" w:cs="Times New Roman"/>
                      <w:color w:val="000000"/>
                      <w:kern w:val="0"/>
                      <w:sz w:val="21"/>
                      <w:szCs w:val="21"/>
                    </w:rPr>
                    <w:t>年</w:t>
                  </w:r>
                </w:p>
              </w:tc>
              <w:tc>
                <w:tcPr>
                  <w:tcW w:w="3599" w:type="dxa"/>
                </w:tcPr>
                <w:p w14:paraId="70A1A8A7">
                  <w:pPr>
                    <w:widowControl/>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FF"/>
                      <w:sz w:val="21"/>
                      <w:szCs w:val="21"/>
                      <w:shd w:val="clear" w:color="auto" w:fill="FFFFFF"/>
                    </w:rPr>
                    <w:t>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（DB32/4439-2022）表</w:t>
                  </w:r>
                  <w:r>
                    <w:rPr>
                      <w:rFonts w:hint="eastAsia" w:cs="Times New Roman"/>
                      <w:color w:val="0000FF"/>
                      <w:sz w:val="21"/>
                      <w:szCs w:val="21"/>
                      <w:lang w:val="en-US" w:eastAsia="zh-CN"/>
                    </w:rPr>
                    <w:t>3</w:t>
                  </w:r>
                  <w:r>
                    <w:rPr>
                      <w:rFonts w:hint="default" w:ascii="Times New Roman" w:hAnsi="Times New Roman" w:eastAsia="宋体" w:cs="Times New Roman"/>
                      <w:color w:val="0000FF"/>
                      <w:sz w:val="21"/>
                      <w:szCs w:val="21"/>
                      <w:shd w:val="clear" w:color="auto" w:fill="FFFFFF"/>
                    </w:rPr>
                    <w:t>标准</w:t>
                  </w:r>
                </w:p>
              </w:tc>
            </w:tr>
            <w:tr w14:paraId="082E3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8" w:type="dxa"/>
                </w:tcPr>
                <w:p w14:paraId="6F833681">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厂界（上风向1个点、下风向3个点）</w:t>
                  </w:r>
                </w:p>
              </w:tc>
              <w:tc>
                <w:tcPr>
                  <w:tcW w:w="2250" w:type="dxa"/>
                  <w:noWrap/>
                  <w:vAlign w:val="center"/>
                </w:tcPr>
                <w:p w14:paraId="497FBB88">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非甲烷总烃、颗粒物</w:t>
                  </w:r>
                </w:p>
              </w:tc>
              <w:tc>
                <w:tcPr>
                  <w:tcW w:w="1029" w:type="dxa"/>
                  <w:vAlign w:val="center"/>
                </w:tcPr>
                <w:p w14:paraId="250C70EB">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1次</w:t>
                  </w:r>
                  <w:r>
                    <w:rPr>
                      <w:rFonts w:hint="default" w:ascii="Times New Roman" w:hAnsi="Times New Roman" w:eastAsia="宋体" w:cs="Times New Roman"/>
                      <w:i/>
                      <w:iCs/>
                      <w:color w:val="000000"/>
                      <w:kern w:val="0"/>
                      <w:sz w:val="21"/>
                      <w:szCs w:val="21"/>
                    </w:rPr>
                    <w:t>/</w:t>
                  </w:r>
                  <w:r>
                    <w:rPr>
                      <w:rFonts w:hint="default" w:ascii="Times New Roman" w:hAnsi="Times New Roman" w:eastAsia="宋体" w:cs="Times New Roman"/>
                      <w:color w:val="000000"/>
                      <w:kern w:val="0"/>
                      <w:sz w:val="21"/>
                      <w:szCs w:val="21"/>
                    </w:rPr>
                    <w:t>年</w:t>
                  </w:r>
                </w:p>
              </w:tc>
              <w:tc>
                <w:tcPr>
                  <w:tcW w:w="3599" w:type="dxa"/>
                  <w:vAlign w:val="center"/>
                </w:tcPr>
                <w:p w14:paraId="1A378474">
                  <w:pPr>
                    <w:widowControl/>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shd w:val="clear" w:color="auto" w:fill="FFFFFF"/>
                    </w:rPr>
                    <w:t>江苏省</w:t>
                  </w:r>
                  <w:r>
                    <w:rPr>
                      <w:rFonts w:hint="default" w:ascii="Times New Roman" w:hAnsi="Times New Roman" w:eastAsia="宋体" w:cs="Times New Roman"/>
                      <w:color w:val="000000"/>
                      <w:kern w:val="0"/>
                      <w:sz w:val="21"/>
                      <w:szCs w:val="21"/>
                    </w:rPr>
                    <w:t>《大气污染物综合排放标准》</w:t>
                  </w:r>
                  <w:r>
                    <w:rPr>
                      <w:rFonts w:hint="default" w:ascii="Times New Roman" w:hAnsi="Times New Roman" w:eastAsia="宋体" w:cs="Times New Roman"/>
                      <w:color w:val="000000"/>
                      <w:sz w:val="21"/>
                      <w:szCs w:val="21"/>
                    </w:rPr>
                    <w:t>（DB32/4041-2021）表3标准</w:t>
                  </w:r>
                </w:p>
              </w:tc>
            </w:tr>
          </w:tbl>
          <w:p w14:paraId="31BABBD7">
            <w:pPr>
              <w:pStyle w:val="18"/>
              <w:numPr>
                <w:ilvl w:val="0"/>
                <w:numId w:val="15"/>
              </w:num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非正常工况</w:t>
            </w:r>
          </w:p>
          <w:p w14:paraId="45BC8C05">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本项目非正常工况废气排放分析及防范措施具体如下：</w:t>
            </w:r>
          </w:p>
          <w:p w14:paraId="4D9C5E19">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①非正常工况源强分析</w:t>
            </w:r>
          </w:p>
          <w:p w14:paraId="07E6842E">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非正常排放一般包括开停车、检修、环保设施不达标三种情况。</w:t>
            </w:r>
          </w:p>
          <w:p w14:paraId="12481A70">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设备检修以及突发性故障（如，区域性停电时的停车），企业会事先调整生产计划。因此，本项目非正常工况考虑废气环保设施运行不正常的情况，本报告按最不利的情况考虑，即废气处理装置完全失效，处理效率下降至0%。本项目非正常工况为各废气处理装置发生故障。</w:t>
            </w:r>
          </w:p>
          <w:p w14:paraId="1C0A10B7">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本项目非正常工况下，污染物排放情况如下表所示。</w:t>
            </w:r>
          </w:p>
          <w:p w14:paraId="5BF3CA1E">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5</w:t>
            </w:r>
            <w:r>
              <w:rPr>
                <w:rFonts w:hint="default" w:ascii="Times New Roman" w:hAnsi="Times New Roman" w:eastAsia="宋体" w:cs="Times New Roman"/>
                <w:b/>
                <w:color w:val="000000"/>
                <w:kern w:val="21"/>
                <w:sz w:val="21"/>
                <w:szCs w:val="21"/>
              </w:rPr>
              <w:t xml:space="preserve"> 非正常工况废气排放情况一览表</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368"/>
              <w:gridCol w:w="930"/>
              <w:gridCol w:w="1117"/>
              <w:gridCol w:w="1062"/>
              <w:gridCol w:w="844"/>
              <w:gridCol w:w="808"/>
              <w:gridCol w:w="1043"/>
            </w:tblGrid>
            <w:tr w14:paraId="1BE3F8E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89" w:type="dxa"/>
                  <w:vAlign w:val="center"/>
                </w:tcPr>
                <w:p w14:paraId="01A95D6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非正常排放源</w:t>
                  </w:r>
                </w:p>
              </w:tc>
              <w:tc>
                <w:tcPr>
                  <w:tcW w:w="1368" w:type="dxa"/>
                  <w:vAlign w:val="center"/>
                </w:tcPr>
                <w:p w14:paraId="18E15235">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非正常排放原因</w:t>
                  </w:r>
                </w:p>
              </w:tc>
              <w:tc>
                <w:tcPr>
                  <w:tcW w:w="930" w:type="dxa"/>
                  <w:vAlign w:val="center"/>
                </w:tcPr>
                <w:p w14:paraId="7EBE6E3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w:t>
                  </w:r>
                </w:p>
              </w:tc>
              <w:tc>
                <w:tcPr>
                  <w:tcW w:w="1117" w:type="dxa"/>
                  <w:vAlign w:val="center"/>
                </w:tcPr>
                <w:p w14:paraId="0B27F75C">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非正常排放浓度/mg/m</w:t>
                  </w:r>
                  <w:r>
                    <w:rPr>
                      <w:rFonts w:hint="default" w:ascii="Times New Roman" w:hAnsi="Times New Roman" w:eastAsia="宋体" w:cs="Times New Roman"/>
                      <w:b/>
                      <w:bCs/>
                      <w:color w:val="000000"/>
                      <w:kern w:val="0"/>
                      <w:sz w:val="21"/>
                      <w:szCs w:val="21"/>
                      <w:vertAlign w:val="superscript"/>
                    </w:rPr>
                    <w:t>3</w:t>
                  </w:r>
                </w:p>
              </w:tc>
              <w:tc>
                <w:tcPr>
                  <w:tcW w:w="1062" w:type="dxa"/>
                  <w:vAlign w:val="center"/>
                </w:tcPr>
                <w:p w14:paraId="424D8DD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非正常排放速率/kg/h</w:t>
                  </w:r>
                </w:p>
              </w:tc>
              <w:tc>
                <w:tcPr>
                  <w:tcW w:w="844" w:type="dxa"/>
                  <w:vAlign w:val="center"/>
                </w:tcPr>
                <w:p w14:paraId="048C56AF">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单次持续时间/h</w:t>
                  </w:r>
                </w:p>
              </w:tc>
              <w:tc>
                <w:tcPr>
                  <w:tcW w:w="808" w:type="dxa"/>
                  <w:vAlign w:val="center"/>
                </w:tcPr>
                <w:p w14:paraId="7DAAAD2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年发生频次/次</w:t>
                  </w:r>
                </w:p>
              </w:tc>
              <w:tc>
                <w:tcPr>
                  <w:tcW w:w="1043" w:type="dxa"/>
                  <w:vAlign w:val="center"/>
                </w:tcPr>
                <w:p w14:paraId="46694F8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应对措施</w:t>
                  </w:r>
                </w:p>
              </w:tc>
            </w:tr>
            <w:tr w14:paraId="4DD13B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89" w:type="dxa"/>
                  <w:vMerge w:val="restart"/>
                  <w:vAlign w:val="center"/>
                </w:tcPr>
                <w:p w14:paraId="57782E14">
                  <w:pPr>
                    <w:widowControl/>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1#</w:t>
                  </w:r>
                  <w:r>
                    <w:rPr>
                      <w:rFonts w:hint="default" w:ascii="Times New Roman" w:hAnsi="Times New Roman" w:eastAsia="宋体" w:cs="Times New Roman"/>
                      <w:color w:val="000000"/>
                      <w:kern w:val="0"/>
                      <w:sz w:val="21"/>
                      <w:szCs w:val="21"/>
                    </w:rPr>
                    <w:t>排气筒</w:t>
                  </w:r>
                </w:p>
              </w:tc>
              <w:tc>
                <w:tcPr>
                  <w:tcW w:w="1368" w:type="dxa"/>
                  <w:vMerge w:val="restart"/>
                  <w:vAlign w:val="center"/>
                </w:tcPr>
                <w:p w14:paraId="62824C0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干式过滤除尘+二级活性炭吸附装置故障或失效</w:t>
                  </w:r>
                </w:p>
              </w:tc>
              <w:tc>
                <w:tcPr>
                  <w:tcW w:w="930" w:type="dxa"/>
                  <w:vAlign w:val="center"/>
                </w:tcPr>
                <w:p w14:paraId="070EF049">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非甲烷总烃</w:t>
                  </w:r>
                </w:p>
              </w:tc>
              <w:tc>
                <w:tcPr>
                  <w:tcW w:w="1117" w:type="dxa"/>
                  <w:vAlign w:val="center"/>
                </w:tcPr>
                <w:p w14:paraId="03C0DE62">
                  <w:pPr>
                    <w:widowControl/>
                    <w:jc w:val="center"/>
                    <w:textAlignment w:val="center"/>
                    <w:rPr>
                      <w:rFonts w:hint="default" w:ascii="Times New Roman" w:hAnsi="Times New Roman" w:eastAsia="宋体" w:cs="Times New Roman"/>
                      <w:color w:val="auto"/>
                      <w:sz w:val="21"/>
                      <w:szCs w:val="21"/>
                    </w:rPr>
                  </w:pPr>
                  <w:r>
                    <w:rPr>
                      <w:rFonts w:hint="default" w:cs="Times New Roman"/>
                      <w:color w:val="auto"/>
                      <w:kern w:val="0"/>
                      <w:sz w:val="21"/>
                      <w:szCs w:val="21"/>
                      <w:lang w:bidi="ar"/>
                    </w:rPr>
                    <w:t>62.7</w:t>
                  </w:r>
                </w:p>
              </w:tc>
              <w:tc>
                <w:tcPr>
                  <w:tcW w:w="1062" w:type="dxa"/>
                  <w:tcBorders>
                    <w:top w:val="single" w:color="auto" w:sz="4" w:space="0"/>
                  </w:tcBorders>
                  <w:vAlign w:val="center"/>
                </w:tcPr>
                <w:p w14:paraId="3DC3EC93">
                  <w:pPr>
                    <w:widowControl/>
                    <w:jc w:val="center"/>
                    <w:textAlignment w:val="center"/>
                    <w:rPr>
                      <w:rFonts w:hint="default" w:ascii="Times New Roman" w:hAnsi="Times New Roman" w:eastAsia="宋体" w:cs="Times New Roman"/>
                      <w:color w:val="auto"/>
                      <w:sz w:val="21"/>
                      <w:szCs w:val="21"/>
                    </w:rPr>
                  </w:pPr>
                  <w:r>
                    <w:rPr>
                      <w:rFonts w:hint="default" w:cs="Times New Roman"/>
                      <w:color w:val="auto"/>
                      <w:kern w:val="0"/>
                      <w:sz w:val="21"/>
                      <w:szCs w:val="21"/>
                      <w:lang w:bidi="ar"/>
                    </w:rPr>
                    <w:t>1.38</w:t>
                  </w:r>
                </w:p>
              </w:tc>
              <w:tc>
                <w:tcPr>
                  <w:tcW w:w="844" w:type="dxa"/>
                  <w:tcBorders>
                    <w:top w:val="single" w:color="auto" w:sz="4" w:space="0"/>
                  </w:tcBorders>
                  <w:vAlign w:val="center"/>
                </w:tcPr>
                <w:p w14:paraId="2589485F">
                  <w:pPr>
                    <w:tabs>
                      <w:tab w:val="left" w:pos="3556"/>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808" w:type="dxa"/>
                  <w:tcBorders>
                    <w:top w:val="single" w:color="auto" w:sz="4" w:space="0"/>
                  </w:tcBorders>
                  <w:vAlign w:val="center"/>
                </w:tcPr>
                <w:p w14:paraId="77A08F52">
                  <w:pPr>
                    <w:tabs>
                      <w:tab w:val="left" w:pos="3556"/>
                    </w:tabs>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1043" w:type="dxa"/>
                  <w:vMerge w:val="restart"/>
                  <w:tcBorders>
                    <w:top w:val="single" w:color="auto" w:sz="4" w:space="0"/>
                  </w:tcBorders>
                  <w:vAlign w:val="center"/>
                </w:tcPr>
                <w:p w14:paraId="0903F2F1">
                  <w:pPr>
                    <w:tabs>
                      <w:tab w:val="left" w:pos="3556"/>
                    </w:tabs>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加强人工巡查，确保污染防治措施的稳定运行</w:t>
                  </w:r>
                </w:p>
              </w:tc>
            </w:tr>
            <w:tr w14:paraId="794234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89" w:type="dxa"/>
                  <w:vMerge w:val="continue"/>
                  <w:vAlign w:val="center"/>
                </w:tcPr>
                <w:p w14:paraId="7B181BCA">
                  <w:pPr>
                    <w:widowControl/>
                    <w:jc w:val="center"/>
                    <w:rPr>
                      <w:rFonts w:hint="eastAsia" w:cs="Times New Roman"/>
                      <w:color w:val="000000"/>
                      <w:kern w:val="0"/>
                      <w:sz w:val="21"/>
                      <w:szCs w:val="21"/>
                      <w:lang w:val="en-US" w:eastAsia="zh-CN"/>
                    </w:rPr>
                  </w:pPr>
                </w:p>
              </w:tc>
              <w:tc>
                <w:tcPr>
                  <w:tcW w:w="1368" w:type="dxa"/>
                  <w:vMerge w:val="continue"/>
                  <w:vAlign w:val="center"/>
                </w:tcPr>
                <w:p w14:paraId="5F832FEF">
                  <w:pPr>
                    <w:widowControl/>
                    <w:jc w:val="center"/>
                    <w:rPr>
                      <w:rFonts w:hint="default" w:ascii="Times New Roman" w:hAnsi="Times New Roman" w:eastAsia="宋体" w:cs="Times New Roman"/>
                      <w:color w:val="000000"/>
                      <w:sz w:val="21"/>
                      <w:szCs w:val="21"/>
                    </w:rPr>
                  </w:pPr>
                </w:p>
              </w:tc>
              <w:tc>
                <w:tcPr>
                  <w:tcW w:w="930" w:type="dxa"/>
                  <w:vAlign w:val="center"/>
                </w:tcPr>
                <w:p w14:paraId="192398A4">
                  <w:pPr>
                    <w:widowControl/>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颗粒物</w:t>
                  </w:r>
                  <w:r>
                    <w:rPr>
                      <w:rFonts w:hint="eastAsia"/>
                      <w:color w:val="000000" w:themeColor="text1"/>
                      <w:kern w:val="0"/>
                      <w:szCs w:val="21"/>
                      <w:lang w:eastAsia="zh-CN"/>
                      <w14:textFill>
                        <w14:solidFill>
                          <w14:schemeClr w14:val="tx1"/>
                        </w14:solidFill>
                      </w14:textFill>
                    </w:rPr>
                    <w:t>（漆雾）</w:t>
                  </w:r>
                </w:p>
              </w:tc>
              <w:tc>
                <w:tcPr>
                  <w:tcW w:w="1117" w:type="dxa"/>
                  <w:vAlign w:val="center"/>
                </w:tcPr>
                <w:p w14:paraId="2DED4C85">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1.42</w:t>
                  </w:r>
                </w:p>
              </w:tc>
              <w:tc>
                <w:tcPr>
                  <w:tcW w:w="1062" w:type="dxa"/>
                  <w:tcBorders>
                    <w:top w:val="single" w:color="auto" w:sz="4" w:space="0"/>
                  </w:tcBorders>
                  <w:vAlign w:val="center"/>
                </w:tcPr>
                <w:p w14:paraId="76C3F98A">
                  <w:pPr>
                    <w:widowControl/>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0.017</w:t>
                  </w:r>
                </w:p>
              </w:tc>
              <w:tc>
                <w:tcPr>
                  <w:tcW w:w="844" w:type="dxa"/>
                  <w:tcBorders>
                    <w:top w:val="single" w:color="auto" w:sz="4" w:space="0"/>
                  </w:tcBorders>
                  <w:vAlign w:val="center"/>
                </w:tcPr>
                <w:p w14:paraId="63998F00">
                  <w:pPr>
                    <w:tabs>
                      <w:tab w:val="left" w:pos="3556"/>
                    </w:tabs>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0.5</w:t>
                  </w:r>
                </w:p>
              </w:tc>
              <w:tc>
                <w:tcPr>
                  <w:tcW w:w="808" w:type="dxa"/>
                  <w:tcBorders>
                    <w:top w:val="single" w:color="auto" w:sz="4" w:space="0"/>
                  </w:tcBorders>
                  <w:vAlign w:val="center"/>
                </w:tcPr>
                <w:p w14:paraId="7A468B92">
                  <w:pPr>
                    <w:tabs>
                      <w:tab w:val="left" w:pos="3556"/>
                    </w:tabs>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1</w:t>
                  </w:r>
                </w:p>
              </w:tc>
              <w:tc>
                <w:tcPr>
                  <w:tcW w:w="1043" w:type="dxa"/>
                  <w:vMerge w:val="continue"/>
                  <w:vAlign w:val="center"/>
                </w:tcPr>
                <w:p w14:paraId="4A7866B5">
                  <w:pPr>
                    <w:tabs>
                      <w:tab w:val="left" w:pos="3556"/>
                    </w:tabs>
                    <w:adjustRightInd w:val="0"/>
                    <w:snapToGrid w:val="0"/>
                    <w:jc w:val="center"/>
                    <w:rPr>
                      <w:rFonts w:hint="default" w:ascii="Times New Roman" w:hAnsi="Times New Roman" w:eastAsia="宋体" w:cs="Times New Roman"/>
                      <w:color w:val="000000"/>
                      <w:sz w:val="21"/>
                      <w:szCs w:val="21"/>
                    </w:rPr>
                  </w:pPr>
                </w:p>
              </w:tc>
            </w:tr>
            <w:tr w14:paraId="5E2EB8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89" w:type="dxa"/>
                  <w:vAlign w:val="center"/>
                </w:tcPr>
                <w:p w14:paraId="7DE83C69">
                  <w:pPr>
                    <w:widowControl/>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排气筒</w:t>
                  </w:r>
                </w:p>
              </w:tc>
              <w:tc>
                <w:tcPr>
                  <w:tcW w:w="1368" w:type="dxa"/>
                  <w:vAlign w:val="center"/>
                </w:tcPr>
                <w:p w14:paraId="7BD52F8B">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袋式除尘</w:t>
                  </w:r>
                  <w:r>
                    <w:rPr>
                      <w:rFonts w:hint="default" w:ascii="Times New Roman" w:hAnsi="Times New Roman" w:eastAsia="宋体" w:cs="Times New Roman"/>
                      <w:color w:val="000000"/>
                      <w:sz w:val="21"/>
                      <w:szCs w:val="21"/>
                    </w:rPr>
                    <w:t>装置故障或失效</w:t>
                  </w:r>
                </w:p>
              </w:tc>
              <w:tc>
                <w:tcPr>
                  <w:tcW w:w="930" w:type="dxa"/>
                  <w:vAlign w:val="center"/>
                </w:tcPr>
                <w:p w14:paraId="31DD03F3">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1117" w:type="dxa"/>
                  <w:vAlign w:val="center"/>
                </w:tcPr>
                <w:p w14:paraId="75DFEDAE">
                  <w:pPr>
                    <w:widowControl/>
                    <w:jc w:val="center"/>
                    <w:textAlignment w:val="center"/>
                    <w:rPr>
                      <w:rFonts w:hint="default" w:ascii="Times New Roman" w:hAnsi="Times New Roman" w:eastAsia="宋体" w:cs="Times New Roman"/>
                      <w:color w:val="auto"/>
                      <w:kern w:val="0"/>
                      <w:sz w:val="21"/>
                      <w:szCs w:val="21"/>
                      <w:lang w:bidi="ar"/>
                    </w:rPr>
                  </w:pPr>
                  <w:r>
                    <w:rPr>
                      <w:rFonts w:hint="default" w:cs="Times New Roman"/>
                      <w:color w:val="auto"/>
                      <w:kern w:val="0"/>
                      <w:sz w:val="21"/>
                      <w:szCs w:val="21"/>
                      <w:lang w:bidi="ar"/>
                    </w:rPr>
                    <w:t>12</w:t>
                  </w:r>
                </w:p>
              </w:tc>
              <w:tc>
                <w:tcPr>
                  <w:tcW w:w="1062" w:type="dxa"/>
                  <w:vAlign w:val="center"/>
                </w:tcPr>
                <w:p w14:paraId="14F551A9">
                  <w:pPr>
                    <w:widowControl/>
                    <w:jc w:val="center"/>
                    <w:textAlignment w:val="center"/>
                    <w:rPr>
                      <w:rFonts w:hint="default" w:ascii="Times New Roman" w:hAnsi="Times New Roman" w:eastAsia="宋体" w:cs="Times New Roman"/>
                      <w:color w:val="auto"/>
                      <w:kern w:val="0"/>
                      <w:sz w:val="21"/>
                      <w:szCs w:val="21"/>
                      <w:lang w:bidi="ar"/>
                    </w:rPr>
                  </w:pPr>
                  <w:r>
                    <w:rPr>
                      <w:rFonts w:hint="default" w:cs="Times New Roman"/>
                      <w:color w:val="auto"/>
                      <w:kern w:val="0"/>
                      <w:sz w:val="21"/>
                      <w:szCs w:val="21"/>
                      <w:lang w:bidi="ar"/>
                    </w:rPr>
                    <w:t>0.06</w:t>
                  </w:r>
                </w:p>
              </w:tc>
              <w:tc>
                <w:tcPr>
                  <w:tcW w:w="844" w:type="dxa"/>
                  <w:vAlign w:val="center"/>
                </w:tcPr>
                <w:p w14:paraId="754DE89A">
                  <w:pPr>
                    <w:tabs>
                      <w:tab w:val="left" w:pos="3556"/>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808" w:type="dxa"/>
                  <w:vAlign w:val="center"/>
                </w:tcPr>
                <w:p w14:paraId="74576D2E">
                  <w:pPr>
                    <w:tabs>
                      <w:tab w:val="left" w:pos="3556"/>
                    </w:tabs>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1043" w:type="dxa"/>
                  <w:vMerge w:val="continue"/>
                  <w:vAlign w:val="center"/>
                </w:tcPr>
                <w:p w14:paraId="1AAB9619">
                  <w:pPr>
                    <w:tabs>
                      <w:tab w:val="left" w:pos="3556"/>
                    </w:tabs>
                    <w:adjustRightInd w:val="0"/>
                    <w:snapToGrid w:val="0"/>
                    <w:jc w:val="center"/>
                    <w:rPr>
                      <w:rFonts w:hint="default" w:ascii="Times New Roman" w:hAnsi="Times New Roman" w:eastAsia="宋体" w:cs="Times New Roman"/>
                      <w:color w:val="000000"/>
                      <w:sz w:val="21"/>
                      <w:szCs w:val="21"/>
                    </w:rPr>
                  </w:pPr>
                </w:p>
              </w:tc>
            </w:tr>
          </w:tbl>
          <w:p w14:paraId="6CA604C4">
            <w:pPr>
              <w:adjustRightInd w:val="0"/>
              <w:snapToGrid w:val="0"/>
              <w:spacing w:line="360" w:lineRule="auto"/>
              <w:ind w:left="420" w:left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根据上表，在非正常工况下，本项目非甲烷总烃、颗粒物远超正常排放情况。</w:t>
            </w:r>
          </w:p>
          <w:p w14:paraId="4E73E1B2">
            <w:pPr>
              <w:adjustRightInd w:val="0"/>
              <w:snapToGrid w:val="0"/>
              <w:spacing w:line="360" w:lineRule="auto"/>
              <w:ind w:left="420" w:left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②非正常工况防范措施</w:t>
            </w:r>
          </w:p>
          <w:p w14:paraId="48E05C7F">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为确保项目废气处理装置正常运行，建设方在日常运行过程中，建议采取如下措施：</w:t>
            </w:r>
          </w:p>
          <w:p w14:paraId="61D9C03C">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A、由公司委派专人负责每日巡检废气处理装置，做好巡检记录并与之前的记录对照，若发现数据异常应立即停产并通报环保设备厂商对设备进行故障排查；</w:t>
            </w:r>
          </w:p>
          <w:p w14:paraId="1BDE4DC2">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B、建立废气处理装置运行管理台账，由专人负责记录。</w:t>
            </w:r>
          </w:p>
          <w:p w14:paraId="08F67B5C">
            <w:pPr>
              <w:pStyle w:val="19"/>
              <w:numPr>
                <w:ilvl w:val="0"/>
                <w:numId w:val="15"/>
              </w:numPr>
              <w:spacing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污染防治技术可行性分析</w:t>
            </w:r>
          </w:p>
          <w:p w14:paraId="054DD9F6">
            <w:pPr>
              <w:pStyle w:val="84"/>
              <w:spacing w:line="360" w:lineRule="auto"/>
              <w:ind w:left="0" w:leftChars="0" w:firstLine="422" w:firstLineChars="200"/>
              <w:jc w:val="left"/>
              <w:rPr>
                <w:rFonts w:hint="default" w:ascii="Times New Roman" w:hAnsi="Times New Roman" w:eastAsia="宋体" w:cs="Times New Roman"/>
                <w:b/>
                <w:bCs/>
                <w:w w:val="100"/>
                <w:sz w:val="21"/>
                <w:szCs w:val="21"/>
              </w:rPr>
            </w:pPr>
            <w:r>
              <w:rPr>
                <w:rFonts w:hint="default" w:ascii="Times New Roman" w:hAnsi="Times New Roman" w:eastAsia="宋体" w:cs="Times New Roman"/>
                <w:b/>
                <w:bCs/>
                <w:w w:val="100"/>
                <w:sz w:val="21"/>
                <w:szCs w:val="21"/>
              </w:rPr>
              <w:t>1.2废气防治措施分析及可行性</w:t>
            </w:r>
          </w:p>
          <w:p w14:paraId="16549E96">
            <w:pPr>
              <w:pStyle w:val="86"/>
              <w:spacing w:line="360" w:lineRule="auto"/>
              <w:ind w:firstLine="420" w:firstLineChars="200"/>
              <w:rPr>
                <w:rFonts w:hint="default" w:ascii="Times New Roman" w:hAnsi="Times New Roman" w:eastAsia="宋体" w:cs="Times New Roman"/>
                <w:snapToGrid w:val="0"/>
                <w:w w:val="100"/>
                <w:sz w:val="21"/>
                <w:szCs w:val="21"/>
              </w:rPr>
            </w:pPr>
            <w:r>
              <w:rPr>
                <w:rFonts w:hint="default" w:ascii="Times New Roman" w:hAnsi="Times New Roman" w:eastAsia="宋体" w:cs="Times New Roman"/>
                <w:snapToGrid w:val="0"/>
                <w:w w:val="100"/>
                <w:sz w:val="21"/>
                <w:szCs w:val="21"/>
              </w:rPr>
              <w:t>本项目有机废气主要来源于喷漆、糊胶工段，产生的废气采用集气罩收集，集气罩面积覆盖整个产污环节，保证废气的有效收集，收集效率可达90%。喷漆、糊胶产生的废气经收集后采用</w:t>
            </w:r>
            <w:r>
              <w:rPr>
                <w:rFonts w:hint="eastAsia" w:cs="Times New Roman"/>
                <w:snapToGrid w:val="0"/>
                <w:w w:val="100"/>
                <w:sz w:val="21"/>
                <w:szCs w:val="21"/>
                <w:lang w:eastAsia="zh-CN"/>
              </w:rPr>
              <w:t>“</w:t>
            </w:r>
            <w:r>
              <w:rPr>
                <w:rFonts w:hint="default" w:ascii="Times New Roman" w:hAnsi="Times New Roman" w:eastAsia="宋体" w:cs="Times New Roman"/>
                <w:snapToGrid w:val="0"/>
                <w:w w:val="100"/>
                <w:sz w:val="21"/>
                <w:szCs w:val="21"/>
              </w:rPr>
              <w:t>干式过滤除尘+二级活性炭吸附</w:t>
            </w:r>
            <w:r>
              <w:rPr>
                <w:rFonts w:hint="eastAsia" w:cs="Times New Roman"/>
                <w:snapToGrid w:val="0"/>
                <w:w w:val="100"/>
                <w:sz w:val="21"/>
                <w:szCs w:val="21"/>
                <w:lang w:eastAsia="zh-CN"/>
              </w:rPr>
              <w:t>”</w:t>
            </w:r>
            <w:r>
              <w:rPr>
                <w:rFonts w:hint="default" w:ascii="Times New Roman" w:hAnsi="Times New Roman" w:eastAsia="宋体" w:cs="Times New Roman"/>
                <w:snapToGrid w:val="0"/>
                <w:w w:val="100"/>
                <w:sz w:val="21"/>
                <w:szCs w:val="21"/>
              </w:rPr>
              <w:t>处理装置处理后，经过15m高排气筒达标排放，二级活性炭处理效率可达90%以上。</w:t>
            </w:r>
          </w:p>
          <w:p w14:paraId="629B1532">
            <w:pPr>
              <w:pStyle w:val="86"/>
              <w:spacing w:line="360" w:lineRule="auto"/>
              <w:ind w:firstLine="422" w:firstLineChars="200"/>
              <w:rPr>
                <w:rFonts w:hint="default" w:ascii="Times New Roman" w:hAnsi="Times New Roman" w:eastAsia="宋体" w:cs="Times New Roman"/>
                <w:b/>
                <w:bCs/>
                <w:snapToGrid w:val="0"/>
                <w:w w:val="100"/>
                <w:sz w:val="21"/>
                <w:szCs w:val="21"/>
              </w:rPr>
            </w:pPr>
            <w:r>
              <w:rPr>
                <w:rFonts w:hint="default" w:ascii="Times New Roman" w:hAnsi="Times New Roman" w:eastAsia="宋体" w:cs="Times New Roman"/>
                <w:b/>
                <w:bCs/>
                <w:snapToGrid w:val="0"/>
                <w:w w:val="100"/>
                <w:sz w:val="21"/>
                <w:szCs w:val="21"/>
              </w:rPr>
              <w:t>活性炭吸附装置</w:t>
            </w:r>
          </w:p>
          <w:p w14:paraId="02138526">
            <w:pPr>
              <w:spacing w:line="360" w:lineRule="auto"/>
              <w:ind w:firstLine="422"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1）活性炭工作原理</w:t>
            </w:r>
          </w:p>
          <w:p w14:paraId="42B8995E">
            <w:pPr>
              <w:pStyle w:val="86"/>
              <w:spacing w:line="360" w:lineRule="auto"/>
              <w:ind w:firstLine="420" w:firstLineChars="200"/>
              <w:rPr>
                <w:rFonts w:hint="default" w:ascii="Times New Roman" w:hAnsi="Times New Roman" w:eastAsia="宋体" w:cs="Times New Roman"/>
                <w:snapToGrid w:val="0"/>
                <w:w w:val="100"/>
                <w:sz w:val="21"/>
                <w:szCs w:val="21"/>
              </w:rPr>
            </w:pPr>
            <w:r>
              <w:rPr>
                <w:rFonts w:hint="default" w:ascii="Times New Roman" w:hAnsi="Times New Roman" w:eastAsia="宋体" w:cs="Times New Roman"/>
                <w:snapToGrid w:val="0"/>
                <w:w w:val="100"/>
                <w:sz w:val="21"/>
                <w:szCs w:val="21"/>
              </w:rPr>
              <w:t>废气进入箱体由装填在两侧活性炭吸附净化，以降低吸附箱吸附流速提高净化效率。吸附原理：采用多孔性固体物质处理流体混合物时，流体中的某一组分或某些组分可被吸引到固体表面并聚集保持其上，此现象称为吸附。在进行气态污染物治理中，被处理的流体为气体，因此属于气‐固吸附。被吸附的气体组分称为吸附质，多孔固体物质称为吸附剂。本项目废气采用两级活性炭吸附处理后通过排气筒排放。活性炭选用以优质无烟煤作为原料、外形蜂窝状，其主要特点为：具有强度高、比表面积较大、吸附容量高、吸附速度快、孔隙结构大小介于椰壳活性炭和木质活性炭之间。根据工程数据可知，单级活性炭效率为60-75%，本项目采用二级活性炭吸附，第一级吸附效率取75%，第二级活性炭吸附效率取60%，则综合效率为90%，因此，本项目采取的</w:t>
            </w:r>
            <w:r>
              <w:rPr>
                <w:rFonts w:hint="eastAsia" w:cs="Times New Roman"/>
                <w:snapToGrid w:val="0"/>
                <w:w w:val="100"/>
                <w:sz w:val="21"/>
                <w:szCs w:val="21"/>
                <w:lang w:eastAsia="zh-CN"/>
              </w:rPr>
              <w:t>“</w:t>
            </w:r>
            <w:r>
              <w:rPr>
                <w:rFonts w:hint="default" w:ascii="Times New Roman" w:hAnsi="Times New Roman" w:eastAsia="宋体" w:cs="Times New Roman"/>
                <w:snapToGrid w:val="0"/>
                <w:w w:val="100"/>
                <w:sz w:val="21"/>
                <w:szCs w:val="21"/>
              </w:rPr>
              <w:t>二级活性炭吸附</w:t>
            </w:r>
            <w:r>
              <w:rPr>
                <w:rFonts w:hint="eastAsia" w:cs="Times New Roman"/>
                <w:snapToGrid w:val="0"/>
                <w:w w:val="100"/>
                <w:sz w:val="21"/>
                <w:szCs w:val="21"/>
                <w:lang w:eastAsia="zh-CN"/>
              </w:rPr>
              <w:t>”</w:t>
            </w:r>
            <w:r>
              <w:rPr>
                <w:rFonts w:hint="default" w:ascii="Times New Roman" w:hAnsi="Times New Roman" w:eastAsia="宋体" w:cs="Times New Roman"/>
                <w:snapToGrid w:val="0"/>
                <w:w w:val="100"/>
                <w:sz w:val="21"/>
                <w:szCs w:val="21"/>
              </w:rPr>
              <w:t>的污染防治措施在技术上是可行的。</w:t>
            </w:r>
          </w:p>
          <w:p w14:paraId="50B9853D">
            <w:pPr>
              <w:autoSpaceDE w:val="0"/>
              <w:autoSpaceDN w:val="0"/>
              <w:jc w:val="center"/>
              <w:rPr>
                <w:rFonts w:hint="default" w:ascii="Times New Roman" w:hAnsi="Times New Roman" w:eastAsia="宋体" w:cs="Times New Roman"/>
                <w:b/>
                <w:bCs/>
                <w:color w:val="000000"/>
                <w:sz w:val="21"/>
                <w:szCs w:val="21"/>
              </w:rPr>
            </w:pPr>
          </w:p>
          <w:p w14:paraId="1C7D96F5">
            <w:pPr>
              <w:autoSpaceDE w:val="0"/>
              <w:autoSpaceDN w:val="0"/>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4-</w:t>
            </w:r>
            <w:r>
              <w:rPr>
                <w:rFonts w:hint="eastAsia" w:cs="Times New Roman"/>
                <w:b/>
                <w:bCs/>
                <w:color w:val="FF0000"/>
                <w:sz w:val="21"/>
                <w:szCs w:val="21"/>
                <w:lang w:val="en-US" w:eastAsia="zh-CN"/>
              </w:rPr>
              <w:t>6</w:t>
            </w:r>
            <w:r>
              <w:rPr>
                <w:rFonts w:hint="default" w:ascii="Times New Roman" w:hAnsi="Times New Roman" w:eastAsia="宋体" w:cs="Times New Roman"/>
                <w:b/>
                <w:bCs/>
                <w:color w:val="000000"/>
                <w:sz w:val="21"/>
                <w:szCs w:val="21"/>
              </w:rPr>
              <w:t xml:space="preserve"> 活性炭吸附装置主要参数</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90"/>
              <w:gridCol w:w="2492"/>
              <w:gridCol w:w="2194"/>
            </w:tblGrid>
            <w:tr w14:paraId="3CB70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381D469C">
                  <w:pPr>
                    <w:pStyle w:val="12"/>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指标</w:t>
                  </w:r>
                </w:p>
              </w:tc>
              <w:tc>
                <w:tcPr>
                  <w:tcW w:w="4686" w:type="dxa"/>
                  <w:gridSpan w:val="2"/>
                  <w:vAlign w:val="center"/>
                </w:tcPr>
                <w:p w14:paraId="3A32E10A">
                  <w:pPr>
                    <w:pStyle w:val="12"/>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参数</w:t>
                  </w:r>
                </w:p>
              </w:tc>
            </w:tr>
            <w:tr w14:paraId="0E6EC3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619FE38C">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设备类型</w:t>
                  </w:r>
                </w:p>
              </w:tc>
              <w:tc>
                <w:tcPr>
                  <w:tcW w:w="4686" w:type="dxa"/>
                  <w:gridSpan w:val="2"/>
                  <w:vAlign w:val="center"/>
                </w:tcPr>
                <w:p w14:paraId="64A044CF">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活性炭吸附装置</w:t>
                  </w:r>
                </w:p>
              </w:tc>
            </w:tr>
            <w:tr w14:paraId="46BD5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7E9C19FA">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装置尺寸规格</w:t>
                  </w:r>
                </w:p>
              </w:tc>
              <w:tc>
                <w:tcPr>
                  <w:tcW w:w="2492" w:type="dxa"/>
                  <w:vAlign w:val="center"/>
                </w:tcPr>
                <w:p w14:paraId="1305F1CE">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200×150×100cm</w:t>
                  </w:r>
                </w:p>
                <w:p w14:paraId="5D974DCB">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（L×W×H）</w:t>
                  </w:r>
                </w:p>
              </w:tc>
              <w:tc>
                <w:tcPr>
                  <w:tcW w:w="2194" w:type="dxa"/>
                  <w:vAlign w:val="center"/>
                </w:tcPr>
                <w:p w14:paraId="6B08731A">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200×150×100cm</w:t>
                  </w:r>
                </w:p>
                <w:p w14:paraId="254E0BC2">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（L×W×H）</w:t>
                  </w:r>
                </w:p>
              </w:tc>
            </w:tr>
            <w:tr w14:paraId="00E3EB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4B7ED0C8">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碳层厚度</w:t>
                  </w:r>
                </w:p>
              </w:tc>
              <w:tc>
                <w:tcPr>
                  <w:tcW w:w="4686" w:type="dxa"/>
                  <w:gridSpan w:val="2"/>
                  <w:vAlign w:val="center"/>
                </w:tcPr>
                <w:p w14:paraId="3F1BCB0B">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300mm</w:t>
                  </w:r>
                </w:p>
              </w:tc>
            </w:tr>
            <w:tr w14:paraId="6E791F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3D1D0CFF">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填充活性炭类型</w:t>
                  </w:r>
                </w:p>
              </w:tc>
              <w:tc>
                <w:tcPr>
                  <w:tcW w:w="4686" w:type="dxa"/>
                  <w:gridSpan w:val="2"/>
                  <w:vAlign w:val="center"/>
                </w:tcPr>
                <w:p w14:paraId="1DAA712E">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蜂窝碳</w:t>
                  </w:r>
                </w:p>
              </w:tc>
            </w:tr>
            <w:tr w14:paraId="2A2F21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0E302768">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活性炭比表面积</w:t>
                  </w:r>
                </w:p>
              </w:tc>
              <w:tc>
                <w:tcPr>
                  <w:tcW w:w="4686" w:type="dxa"/>
                  <w:gridSpan w:val="2"/>
                  <w:vAlign w:val="center"/>
                </w:tcPr>
                <w:p w14:paraId="4FA4EB8C">
                  <w:pPr>
                    <w:widowControl/>
                    <w:overflowPunct w:val="0"/>
                    <w:topLinePunct/>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1400m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/g</w:t>
                  </w:r>
                </w:p>
              </w:tc>
            </w:tr>
            <w:tr w14:paraId="0B038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0917B0D2">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设备阻力</w:t>
                  </w:r>
                </w:p>
              </w:tc>
              <w:tc>
                <w:tcPr>
                  <w:tcW w:w="4686" w:type="dxa"/>
                  <w:gridSpan w:val="2"/>
                  <w:vAlign w:val="center"/>
                </w:tcPr>
                <w:p w14:paraId="0D9A3AC8">
                  <w:pPr>
                    <w:widowControl/>
                    <w:overflowPunct w:val="0"/>
                    <w:topLinePunct/>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≤600Pa</w:t>
                  </w:r>
                </w:p>
              </w:tc>
            </w:tr>
            <w:tr w14:paraId="4543B5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07D3F6E7">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过滤面积</w:t>
                  </w:r>
                </w:p>
              </w:tc>
              <w:tc>
                <w:tcPr>
                  <w:tcW w:w="4686" w:type="dxa"/>
                  <w:gridSpan w:val="2"/>
                  <w:vAlign w:val="center"/>
                </w:tcPr>
                <w:p w14:paraId="53B8390C">
                  <w:pPr>
                    <w:widowControl/>
                    <w:overflowPunct w:val="0"/>
                    <w:topLinePunct/>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2.5m</w:t>
                  </w:r>
                  <w:r>
                    <w:rPr>
                      <w:rFonts w:hint="default" w:ascii="Times New Roman" w:hAnsi="Times New Roman" w:eastAsia="宋体" w:cs="Times New Roman"/>
                      <w:color w:val="000000"/>
                      <w:sz w:val="21"/>
                      <w:szCs w:val="21"/>
                      <w:vertAlign w:val="superscript"/>
                    </w:rPr>
                    <w:t>2</w:t>
                  </w:r>
                </w:p>
              </w:tc>
            </w:tr>
            <w:tr w14:paraId="58E048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39747C48">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气体流速</w:t>
                  </w:r>
                </w:p>
              </w:tc>
              <w:tc>
                <w:tcPr>
                  <w:tcW w:w="4686" w:type="dxa"/>
                  <w:gridSpan w:val="2"/>
                  <w:vAlign w:val="center"/>
                </w:tcPr>
                <w:p w14:paraId="207FF5AC">
                  <w:pPr>
                    <w:widowControl/>
                    <w:overflowPunct w:val="0"/>
                    <w:topLinePunct/>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0.56m/s</w:t>
                  </w:r>
                </w:p>
              </w:tc>
            </w:tr>
            <w:tr w14:paraId="3D978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4C193A12">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活性炭装填量</w:t>
                  </w:r>
                </w:p>
              </w:tc>
              <w:tc>
                <w:tcPr>
                  <w:tcW w:w="2492" w:type="dxa"/>
                  <w:vAlign w:val="center"/>
                </w:tcPr>
                <w:p w14:paraId="4EF8C929">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3t</w:t>
                  </w:r>
                </w:p>
              </w:tc>
              <w:tc>
                <w:tcPr>
                  <w:tcW w:w="2194" w:type="dxa"/>
                  <w:vAlign w:val="center"/>
                </w:tcPr>
                <w:p w14:paraId="4D248069">
                  <w:pPr>
                    <w:pStyle w:val="12"/>
                    <w:jc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rPr>
                    <w:t>3</w:t>
                  </w:r>
                  <w:r>
                    <w:rPr>
                      <w:rFonts w:hint="default" w:ascii="Times New Roman" w:hAnsi="Times New Roman" w:eastAsia="宋体" w:cs="Times New Roman"/>
                      <w:color w:val="000000"/>
                      <w:sz w:val="21"/>
                      <w:szCs w:val="21"/>
                    </w:rPr>
                    <w:t>t</w:t>
                  </w:r>
                </w:p>
              </w:tc>
            </w:tr>
            <w:tr w14:paraId="3D5E43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0" w:type="dxa"/>
                  <w:vAlign w:val="center"/>
                </w:tcPr>
                <w:p w14:paraId="53B1B264">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碘值</w:t>
                  </w:r>
                </w:p>
              </w:tc>
              <w:tc>
                <w:tcPr>
                  <w:tcW w:w="4686" w:type="dxa"/>
                  <w:gridSpan w:val="2"/>
                  <w:vAlign w:val="center"/>
                </w:tcPr>
                <w:p w14:paraId="5B4A0D97">
                  <w:pPr>
                    <w:pStyle w:val="12"/>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≥650mg/g</w:t>
                  </w:r>
                </w:p>
              </w:tc>
            </w:tr>
          </w:tbl>
          <w:p w14:paraId="19047B95">
            <w:pPr>
              <w:pStyle w:val="12"/>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参照《吸附法工业有机废气治理工程技术规范》（HJ2026-2013）的要求，本项目废气治理措施稳定运营技术可行性分析见表4-</w:t>
            </w:r>
            <w:r>
              <w:rPr>
                <w:rFonts w:hint="eastAsia" w:ascii="Times New Roman" w:hAnsi="Times New Roman" w:cs="Times New Roman"/>
                <w:color w:val="FF0000"/>
                <w:sz w:val="21"/>
                <w:szCs w:val="21"/>
                <w:lang w:val="en-US" w:eastAsia="zh-CN"/>
              </w:rPr>
              <w:t>7</w:t>
            </w:r>
            <w:r>
              <w:rPr>
                <w:rFonts w:hint="default" w:ascii="Times New Roman" w:hAnsi="Times New Roman" w:eastAsia="宋体" w:cs="Times New Roman"/>
                <w:color w:val="000000"/>
                <w:sz w:val="21"/>
                <w:szCs w:val="21"/>
              </w:rPr>
              <w:t>。</w:t>
            </w:r>
          </w:p>
          <w:p w14:paraId="2EB2C024">
            <w:pPr>
              <w:pStyle w:val="12"/>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hAnsi="Times New Roman"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4-</w:t>
            </w:r>
            <w:r>
              <w:rPr>
                <w:rFonts w:hint="eastAsia" w:ascii="Times New Roman" w:hAnsi="Times New Roman" w:cs="Times New Roman"/>
                <w:b/>
                <w:bCs/>
                <w:color w:val="FF0000"/>
                <w:sz w:val="21"/>
                <w:szCs w:val="21"/>
                <w:lang w:val="en-US" w:eastAsia="zh-CN"/>
              </w:rPr>
              <w:t>7</w:t>
            </w:r>
            <w:r>
              <w:rPr>
                <w:rFonts w:hint="default" w:ascii="Times New Roman" w:hAnsi="Times New Roman" w:eastAsia="宋体" w:cs="Times New Roman"/>
                <w:b/>
                <w:bCs/>
                <w:color w:val="000000"/>
                <w:sz w:val="21"/>
                <w:szCs w:val="21"/>
              </w:rPr>
              <w:t xml:space="preserve"> 与《吸附法工业有机废气治理工程技术规范》（HJ2026-2013）相符性分析</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690"/>
              <w:gridCol w:w="3178"/>
              <w:gridCol w:w="777"/>
            </w:tblGrid>
            <w:tr w14:paraId="7E3C69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031D5BB8">
                  <w:pPr>
                    <w:pStyle w:val="12"/>
                    <w:ind w:left="-105" w:leftChars="-50" w:right="-105" w:rightChars="-5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3690" w:type="dxa"/>
                  <w:vAlign w:val="center"/>
                </w:tcPr>
                <w:p w14:paraId="4AF655C7">
                  <w:pPr>
                    <w:pStyle w:val="12"/>
                    <w:ind w:left="-105" w:leftChars="-50" w:right="-105" w:rightChars="-5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技术规范要求</w:t>
                  </w:r>
                </w:p>
              </w:tc>
              <w:tc>
                <w:tcPr>
                  <w:tcW w:w="3178" w:type="dxa"/>
                  <w:vAlign w:val="center"/>
                </w:tcPr>
                <w:p w14:paraId="794C7F43">
                  <w:pPr>
                    <w:pStyle w:val="12"/>
                    <w:ind w:left="-105" w:leftChars="-50" w:right="-105" w:rightChars="-5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项目情况</w:t>
                  </w:r>
                </w:p>
              </w:tc>
              <w:tc>
                <w:tcPr>
                  <w:tcW w:w="777" w:type="dxa"/>
                  <w:vAlign w:val="center"/>
                </w:tcPr>
                <w:p w14:paraId="07929EC7">
                  <w:pPr>
                    <w:pStyle w:val="12"/>
                    <w:ind w:left="-105" w:leftChars="-50" w:right="-105" w:rightChars="-5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相符性</w:t>
                  </w:r>
                </w:p>
              </w:tc>
            </w:tr>
            <w:tr w14:paraId="157ED9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7A5FC727">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1</w:t>
                  </w:r>
                </w:p>
              </w:tc>
              <w:tc>
                <w:tcPr>
                  <w:tcW w:w="3690" w:type="dxa"/>
                  <w:vAlign w:val="center"/>
                </w:tcPr>
                <w:p w14:paraId="47F43D22">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蜂窝碳的比表面积应不低于750m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/g。</w:t>
                  </w:r>
                </w:p>
              </w:tc>
              <w:tc>
                <w:tcPr>
                  <w:tcW w:w="3178" w:type="dxa"/>
                  <w:vAlign w:val="center"/>
                </w:tcPr>
                <w:p w14:paraId="207F612D">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本项目使用的蜂窝碳的比表面积为1400m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/g</w:t>
                  </w:r>
                </w:p>
              </w:tc>
              <w:tc>
                <w:tcPr>
                  <w:tcW w:w="777" w:type="dxa"/>
                  <w:vAlign w:val="center"/>
                </w:tcPr>
                <w:p w14:paraId="530A8EEE">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592B53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7E0F265C">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2</w:t>
                  </w:r>
                </w:p>
              </w:tc>
              <w:tc>
                <w:tcPr>
                  <w:tcW w:w="3690" w:type="dxa"/>
                  <w:vAlign w:val="center"/>
                </w:tcPr>
                <w:p w14:paraId="70B77A9F">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当废气中含有颗粒物含量超过1mg/m</w:t>
                  </w:r>
                  <w:r>
                    <w:rPr>
                      <w:rFonts w:hint="default" w:ascii="Times New Roman" w:hAnsi="Times New Roman" w:eastAsia="宋体" w:cs="Times New Roman"/>
                      <w:bCs/>
                      <w:color w:val="000000"/>
                      <w:kern w:val="0"/>
                      <w:sz w:val="21"/>
                      <w:szCs w:val="21"/>
                      <w:vertAlign w:val="superscript"/>
                      <w:lang w:bidi="ar"/>
                    </w:rPr>
                    <w:t>3</w:t>
                  </w:r>
                  <w:r>
                    <w:rPr>
                      <w:rFonts w:hint="default" w:ascii="Times New Roman" w:hAnsi="Times New Roman" w:eastAsia="宋体" w:cs="Times New Roman"/>
                      <w:bCs/>
                      <w:color w:val="000000"/>
                      <w:kern w:val="0"/>
                      <w:sz w:val="21"/>
                      <w:szCs w:val="21"/>
                      <w:lang w:bidi="ar"/>
                    </w:rPr>
                    <w:t>时，应先采用过滤或洗涤等方式进行预处理</w:t>
                  </w:r>
                </w:p>
              </w:tc>
              <w:tc>
                <w:tcPr>
                  <w:tcW w:w="3178" w:type="dxa"/>
                  <w:vAlign w:val="center"/>
                </w:tcPr>
                <w:p w14:paraId="2C2814A5">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本项目颗粒物经过</w:t>
                  </w:r>
                  <w:r>
                    <w:rPr>
                      <w:rFonts w:hint="eastAsia" w:ascii="Times New Roman" w:hAnsi="Times New Roman" w:cs="Times New Roman"/>
                      <w:bCs/>
                      <w:color w:val="000000"/>
                      <w:kern w:val="0"/>
                      <w:sz w:val="21"/>
                      <w:szCs w:val="21"/>
                      <w:lang w:val="en-US" w:eastAsia="zh-CN" w:bidi="ar"/>
                    </w:rPr>
                    <w:t>干</w:t>
                  </w:r>
                  <w:r>
                    <w:rPr>
                      <w:rFonts w:hint="default" w:ascii="Times New Roman" w:hAnsi="Times New Roman" w:eastAsia="宋体" w:cs="Times New Roman"/>
                      <w:bCs/>
                      <w:color w:val="000000"/>
                      <w:kern w:val="0"/>
                      <w:sz w:val="21"/>
                      <w:szCs w:val="21"/>
                      <w:lang w:bidi="ar"/>
                    </w:rPr>
                    <w:t>式</w:t>
                  </w:r>
                  <w:r>
                    <w:rPr>
                      <w:rFonts w:hint="default" w:ascii="Times New Roman" w:hAnsi="Times New Roman" w:eastAsia="宋体" w:cs="Times New Roman"/>
                      <w:color w:val="000000"/>
                      <w:kern w:val="0"/>
                      <w:sz w:val="21"/>
                      <w:szCs w:val="21"/>
                    </w:rPr>
                    <w:t>过滤器</w:t>
                  </w:r>
                  <w:r>
                    <w:rPr>
                      <w:rFonts w:hint="default" w:ascii="Times New Roman" w:hAnsi="Times New Roman" w:eastAsia="宋体" w:cs="Times New Roman"/>
                      <w:bCs/>
                      <w:color w:val="000000"/>
                      <w:kern w:val="0"/>
                      <w:sz w:val="21"/>
                      <w:szCs w:val="21"/>
                      <w:lang w:bidi="ar"/>
                    </w:rPr>
                    <w:t>进行预处理</w:t>
                  </w:r>
                </w:p>
              </w:tc>
              <w:tc>
                <w:tcPr>
                  <w:tcW w:w="777" w:type="dxa"/>
                  <w:vAlign w:val="center"/>
                </w:tcPr>
                <w:p w14:paraId="705303EC">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5634A7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3441DACC">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3</w:t>
                  </w:r>
                </w:p>
              </w:tc>
              <w:tc>
                <w:tcPr>
                  <w:tcW w:w="3690" w:type="dxa"/>
                  <w:vAlign w:val="center"/>
                </w:tcPr>
                <w:p w14:paraId="4544FDCC">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采用蜂窝状吸附剂时，气体流速宜低于1.2m/s。</w:t>
                  </w:r>
                </w:p>
              </w:tc>
              <w:tc>
                <w:tcPr>
                  <w:tcW w:w="3178" w:type="dxa"/>
                  <w:vAlign w:val="center"/>
                </w:tcPr>
                <w:p w14:paraId="6811A18F">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根据上表气体流速为</w:t>
                  </w:r>
                  <w:r>
                    <w:rPr>
                      <w:rFonts w:hint="eastAsia" w:ascii="Times New Roman" w:hAnsi="Times New Roman" w:cs="Times New Roman"/>
                      <w:color w:val="000000"/>
                      <w:sz w:val="21"/>
                      <w:szCs w:val="21"/>
                      <w:lang w:val="en-US" w:eastAsia="zh-CN"/>
                    </w:rPr>
                    <w:t>1.16</w:t>
                  </w:r>
                  <w:r>
                    <w:rPr>
                      <w:rFonts w:hint="default" w:ascii="Times New Roman" w:hAnsi="Times New Roman" w:eastAsia="宋体" w:cs="Times New Roman"/>
                      <w:color w:val="000000"/>
                      <w:sz w:val="21"/>
                      <w:szCs w:val="21"/>
                    </w:rPr>
                    <w:t>m/s。</w:t>
                  </w:r>
                </w:p>
              </w:tc>
              <w:tc>
                <w:tcPr>
                  <w:tcW w:w="777" w:type="dxa"/>
                  <w:vAlign w:val="center"/>
                </w:tcPr>
                <w:p w14:paraId="0378AA16">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6D957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11A525D2">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4</w:t>
                  </w:r>
                </w:p>
              </w:tc>
              <w:tc>
                <w:tcPr>
                  <w:tcW w:w="3690" w:type="dxa"/>
                  <w:vAlign w:val="center"/>
                </w:tcPr>
                <w:p w14:paraId="436697E6">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过滤材料、吸附剂和催化剂的处理应符合固体废弃物处理与处置相关管理规定。</w:t>
                  </w:r>
                </w:p>
              </w:tc>
              <w:tc>
                <w:tcPr>
                  <w:tcW w:w="3178" w:type="dxa"/>
                  <w:vAlign w:val="center"/>
                </w:tcPr>
                <w:p w14:paraId="00DE88B4">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废活性炭委托有资质单位处理</w:t>
                  </w:r>
                </w:p>
              </w:tc>
              <w:tc>
                <w:tcPr>
                  <w:tcW w:w="777" w:type="dxa"/>
                  <w:vAlign w:val="center"/>
                </w:tcPr>
                <w:p w14:paraId="6BC878A3">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175E42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1B62ABE3">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5</w:t>
                  </w:r>
                </w:p>
              </w:tc>
              <w:tc>
                <w:tcPr>
                  <w:tcW w:w="3690" w:type="dxa"/>
                  <w:vAlign w:val="center"/>
                </w:tcPr>
                <w:p w14:paraId="380BE044">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治理设备应设置永久性采样口，采样口的设置应符合HJ/T397-2007的要求，采样频率和检测项目应根据工艺控制要求确定。</w:t>
                  </w:r>
                </w:p>
              </w:tc>
              <w:tc>
                <w:tcPr>
                  <w:tcW w:w="3178" w:type="dxa"/>
                  <w:vAlign w:val="center"/>
                </w:tcPr>
                <w:p w14:paraId="22E8D15D">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活性炭吸附箱设置有窗口和人孔，方便检修、填充材料的取出和装入。</w:t>
                  </w:r>
                </w:p>
              </w:tc>
              <w:tc>
                <w:tcPr>
                  <w:tcW w:w="777" w:type="dxa"/>
                  <w:vAlign w:val="center"/>
                </w:tcPr>
                <w:p w14:paraId="37A9E704">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2508A6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60E68566">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6</w:t>
                  </w:r>
                </w:p>
              </w:tc>
              <w:tc>
                <w:tcPr>
                  <w:tcW w:w="3690" w:type="dxa"/>
                  <w:vAlign w:val="center"/>
                </w:tcPr>
                <w:p w14:paraId="76DA0630">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应定期检测过滤装置两端的压差</w:t>
                  </w:r>
                </w:p>
              </w:tc>
              <w:tc>
                <w:tcPr>
                  <w:tcW w:w="3178" w:type="dxa"/>
                  <w:vAlign w:val="center"/>
                </w:tcPr>
                <w:p w14:paraId="779A22C0">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每天检查过滤层前后压差计，压差超过600Pa时及时更换活性炭，并做好点检记录。</w:t>
                  </w:r>
                </w:p>
              </w:tc>
              <w:tc>
                <w:tcPr>
                  <w:tcW w:w="777" w:type="dxa"/>
                  <w:vAlign w:val="center"/>
                </w:tcPr>
                <w:p w14:paraId="7F5DCD74">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504DA2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13827FF8">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7</w:t>
                  </w:r>
                </w:p>
              </w:tc>
              <w:tc>
                <w:tcPr>
                  <w:tcW w:w="3690" w:type="dxa"/>
                  <w:vAlign w:val="center"/>
                </w:tcPr>
                <w:p w14:paraId="58514F9F">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治理工程应先于产生废气的生产工艺设备开启，后于生产工艺设备停机，并实现联锁控制。</w:t>
                  </w:r>
                </w:p>
              </w:tc>
              <w:tc>
                <w:tcPr>
                  <w:tcW w:w="3178" w:type="dxa"/>
                  <w:vAlign w:val="center"/>
                </w:tcPr>
                <w:p w14:paraId="085487CA">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废气治理措施与生产设备设置联动控制系统，保证治理工程先于产生废气的生产工艺设备开启，后于生产工艺设备停机。</w:t>
                  </w:r>
                </w:p>
              </w:tc>
              <w:tc>
                <w:tcPr>
                  <w:tcW w:w="777" w:type="dxa"/>
                  <w:vAlign w:val="center"/>
                </w:tcPr>
                <w:p w14:paraId="0E1D26D3">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5E952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43BE5576">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8</w:t>
                  </w:r>
                </w:p>
              </w:tc>
              <w:tc>
                <w:tcPr>
                  <w:tcW w:w="3690" w:type="dxa"/>
                  <w:vAlign w:val="center"/>
                </w:tcPr>
                <w:p w14:paraId="4BEBD273">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进入吸附装置的废气温度宜低于40℃</w:t>
                  </w:r>
                </w:p>
              </w:tc>
              <w:tc>
                <w:tcPr>
                  <w:tcW w:w="3178" w:type="dxa"/>
                  <w:vAlign w:val="center"/>
                </w:tcPr>
                <w:p w14:paraId="72C6C1B8">
                  <w:pPr>
                    <w:pStyle w:val="12"/>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本项目进入吸附装置的废气低于40℃</w:t>
                  </w:r>
                </w:p>
              </w:tc>
              <w:tc>
                <w:tcPr>
                  <w:tcW w:w="777" w:type="dxa"/>
                  <w:vAlign w:val="center"/>
                </w:tcPr>
                <w:p w14:paraId="7B84D6B7">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4AB1B0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2109054B">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9</w:t>
                  </w:r>
                </w:p>
              </w:tc>
              <w:tc>
                <w:tcPr>
                  <w:tcW w:w="3690" w:type="dxa"/>
                  <w:vAlign w:val="center"/>
                </w:tcPr>
                <w:p w14:paraId="3BAFA915">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治理设备应与产生废气的生产工艺设备同步运行。由于紧急事故或设备维修等原因造成治理设备停止运行时，应立即报告当地环境保护行政主管部门</w:t>
                  </w:r>
                </w:p>
              </w:tc>
              <w:tc>
                <w:tcPr>
                  <w:tcW w:w="3178" w:type="dxa"/>
                  <w:vAlign w:val="center"/>
                </w:tcPr>
                <w:p w14:paraId="1E183600">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本项目治理设备应与产生废气的生产工艺设备同步运行。由于紧急事故或设备维修等原因造成治理设备停止运行时，应立即报告当地环境保护行政主管部门</w:t>
                  </w:r>
                </w:p>
              </w:tc>
              <w:tc>
                <w:tcPr>
                  <w:tcW w:w="777" w:type="dxa"/>
                  <w:vAlign w:val="center"/>
                </w:tcPr>
                <w:p w14:paraId="4864917E">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0C527F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323CA453">
                  <w:pPr>
                    <w:widowControl/>
                    <w:jc w:val="center"/>
                    <w:rPr>
                      <w:rFonts w:hint="default" w:ascii="Times New Roman" w:hAnsi="Times New Roman" w:eastAsia="宋体" w:cs="Times New Roman"/>
                      <w:bCs/>
                      <w:color w:val="000000"/>
                      <w:kern w:val="0"/>
                      <w:sz w:val="21"/>
                      <w:szCs w:val="21"/>
                      <w:lang w:bidi="ar"/>
                    </w:rPr>
                  </w:pPr>
                  <w:r>
                    <w:rPr>
                      <w:rFonts w:hint="default" w:ascii="Times New Roman" w:hAnsi="Times New Roman" w:eastAsia="宋体" w:cs="Times New Roman"/>
                      <w:bCs/>
                      <w:color w:val="000000"/>
                      <w:kern w:val="0"/>
                      <w:sz w:val="21"/>
                      <w:szCs w:val="21"/>
                      <w:lang w:bidi="ar"/>
                    </w:rPr>
                    <w:t>10</w:t>
                  </w:r>
                </w:p>
              </w:tc>
              <w:tc>
                <w:tcPr>
                  <w:tcW w:w="3690" w:type="dxa"/>
                  <w:vAlign w:val="center"/>
                </w:tcPr>
                <w:p w14:paraId="07238796">
                  <w:pPr>
                    <w:widowControl/>
                    <w:jc w:val="center"/>
                    <w:rPr>
                      <w:rFonts w:hint="default" w:ascii="Times New Roman" w:hAnsi="Times New Roman" w:eastAsia="宋体" w:cs="Times New Roman"/>
                      <w:bCs/>
                      <w:color w:val="000000"/>
                      <w:kern w:val="0"/>
                      <w:sz w:val="21"/>
                      <w:szCs w:val="21"/>
                      <w:lang w:bidi="ar"/>
                    </w:rPr>
                  </w:pPr>
                  <w:r>
                    <w:rPr>
                      <w:rFonts w:hint="default" w:ascii="Times New Roman" w:hAnsi="Times New Roman" w:eastAsia="宋体" w:cs="Times New Roman"/>
                      <w:bCs/>
                      <w:color w:val="000000"/>
                      <w:kern w:val="0"/>
                      <w:sz w:val="21"/>
                      <w:szCs w:val="21"/>
                      <w:lang w:bidi="ar"/>
                    </w:rPr>
                    <w:t>治理设备正常运行中废气的排放应符合国家或地方大气污染物排放标准的规定</w:t>
                  </w:r>
                </w:p>
              </w:tc>
              <w:tc>
                <w:tcPr>
                  <w:tcW w:w="3178" w:type="dxa"/>
                  <w:vAlign w:val="center"/>
                </w:tcPr>
                <w:p w14:paraId="1B8A04A9">
                  <w:pPr>
                    <w:widowControl/>
                    <w:jc w:val="center"/>
                    <w:rPr>
                      <w:rFonts w:hint="default" w:ascii="Times New Roman" w:hAnsi="Times New Roman" w:eastAsia="宋体" w:cs="Times New Roman"/>
                      <w:bCs/>
                      <w:color w:val="000000"/>
                      <w:kern w:val="0"/>
                      <w:sz w:val="21"/>
                      <w:szCs w:val="21"/>
                      <w:lang w:bidi="ar"/>
                    </w:rPr>
                  </w:pPr>
                  <w:r>
                    <w:rPr>
                      <w:rFonts w:hint="default" w:ascii="Times New Roman" w:hAnsi="Times New Roman" w:eastAsia="宋体" w:cs="Times New Roman"/>
                      <w:bCs/>
                      <w:color w:val="000000"/>
                      <w:kern w:val="0"/>
                      <w:sz w:val="21"/>
                      <w:szCs w:val="21"/>
                      <w:lang w:bidi="ar"/>
                    </w:rPr>
                    <w:t>本项目废气排放符合《大气污染物综合排放标准》（DB32/4041-2021）中的限值要求</w:t>
                  </w:r>
                </w:p>
              </w:tc>
              <w:tc>
                <w:tcPr>
                  <w:tcW w:w="777" w:type="dxa"/>
                  <w:vAlign w:val="center"/>
                </w:tcPr>
                <w:p w14:paraId="1E613D1E">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r w14:paraId="6DFB02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7A27362C">
                  <w:pPr>
                    <w:widowControl/>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0"/>
                      <w:sz w:val="21"/>
                      <w:szCs w:val="21"/>
                      <w:lang w:bidi="ar"/>
                    </w:rPr>
                    <w:t>11</w:t>
                  </w:r>
                </w:p>
              </w:tc>
              <w:tc>
                <w:tcPr>
                  <w:tcW w:w="3690" w:type="dxa"/>
                  <w:vAlign w:val="center"/>
                </w:tcPr>
                <w:p w14:paraId="346F87AC">
                  <w:pPr>
                    <w:widowControl/>
                    <w:jc w:val="center"/>
                    <w:rPr>
                      <w:rFonts w:hint="default" w:ascii="Times New Roman" w:hAnsi="Times New Roman" w:eastAsia="宋体" w:cs="Times New Roman"/>
                      <w:bCs/>
                      <w:color w:val="000000"/>
                      <w:kern w:val="0"/>
                      <w:sz w:val="21"/>
                      <w:szCs w:val="21"/>
                      <w:lang w:bidi="ar"/>
                    </w:rPr>
                  </w:pPr>
                  <w:r>
                    <w:rPr>
                      <w:rFonts w:hint="default" w:ascii="Times New Roman" w:hAnsi="Times New Roman" w:eastAsia="宋体" w:cs="Times New Roman"/>
                      <w:bCs/>
                      <w:color w:val="000000"/>
                      <w:kern w:val="0"/>
                      <w:sz w:val="21"/>
                      <w:szCs w:val="21"/>
                      <w:lang w:bidi="ar"/>
                    </w:rPr>
                    <w:t>企业应建立健全与治理设备相关的各项规章制度，以及运行、维护和操作规程，建立主要设备运行状况的台账制度</w:t>
                  </w:r>
                </w:p>
              </w:tc>
              <w:tc>
                <w:tcPr>
                  <w:tcW w:w="3178" w:type="dxa"/>
                  <w:vAlign w:val="center"/>
                </w:tcPr>
                <w:p w14:paraId="2E82EB97">
                  <w:pPr>
                    <w:widowControl/>
                    <w:jc w:val="center"/>
                    <w:rPr>
                      <w:rFonts w:hint="default" w:ascii="Times New Roman" w:hAnsi="Times New Roman" w:eastAsia="宋体" w:cs="Times New Roman"/>
                      <w:bCs/>
                      <w:color w:val="000000"/>
                      <w:kern w:val="0"/>
                      <w:sz w:val="21"/>
                      <w:szCs w:val="21"/>
                      <w:lang w:bidi="ar"/>
                    </w:rPr>
                  </w:pPr>
                  <w:r>
                    <w:rPr>
                      <w:rFonts w:hint="default" w:ascii="Times New Roman" w:hAnsi="Times New Roman" w:eastAsia="宋体" w:cs="Times New Roman"/>
                      <w:bCs/>
                      <w:color w:val="000000"/>
                      <w:kern w:val="0"/>
                      <w:sz w:val="21"/>
                      <w:szCs w:val="21"/>
                      <w:lang w:bidi="ar"/>
                    </w:rPr>
                    <w:t>建议企业建立健全与治理设备相关的各项规章制度，以及运行、维护和操作规程，建立主要设备运行状况的台账制度</w:t>
                  </w:r>
                </w:p>
              </w:tc>
              <w:tc>
                <w:tcPr>
                  <w:tcW w:w="777" w:type="dxa"/>
                  <w:vAlign w:val="center"/>
                </w:tcPr>
                <w:p w14:paraId="1736AB9E">
                  <w:pPr>
                    <w:ind w:left="-105" w:leftChars="-50" w:right="-105" w:rightChars="-5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w:t>
                  </w:r>
                </w:p>
              </w:tc>
            </w:tr>
          </w:tbl>
          <w:p w14:paraId="7154C97E">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综上，本项目活性炭吸附装置满足《吸附法工业有机废气治理工程技术规范》（HJ2026-2013）的要求。</w:t>
            </w:r>
          </w:p>
          <w:p w14:paraId="4DB15370">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使用蜂窝活性炭，更换下来的废活性炭委托有资质的单位处理。建设单位需在活性炭吸附装置安装压差计，当到达一定的压差后及时更换活性炭。蜂窝活性炭处理装置设备简单、工艺成熟、运行费用低、对有机物去除效率高，活性炭吸附装置处理效率可达80%以上，是企业常用的废气处理设备。本项目二级活性炭吸附装置处理效率按90%计。</w:t>
            </w:r>
          </w:p>
          <w:p w14:paraId="253D3499">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根据《省生态环境厅关于将排污单位活性炭使用更换纳入排污许可管理的通知》中涉活性炭吸附排污单位的活性炭更换周期计算公式：</w:t>
            </w:r>
          </w:p>
          <w:p w14:paraId="193D22C9">
            <w:pPr>
              <w:pStyle w:val="18"/>
              <w:spacing w:line="360" w:lineRule="auto"/>
              <w:ind w:firstLine="420" w:firstLineChars="200"/>
              <w:jc w:val="center"/>
              <w:rPr>
                <w:rFonts w:hint="eastAsia" w:ascii="Times New Roman" w:hAnsi="Times New Roman" w:eastAsia="宋体" w:cs="Times New Roman"/>
                <w:bCs/>
                <w:color w:val="000000"/>
                <w:kern w:val="21"/>
                <w:sz w:val="21"/>
                <w:szCs w:val="21"/>
                <w:lang w:eastAsia="zh-CN"/>
              </w:rPr>
            </w:pPr>
            <w:r>
              <w:rPr>
                <w:rFonts w:hint="default" w:ascii="Times New Roman" w:hAnsi="Times New Roman" w:eastAsia="宋体" w:cs="Times New Roman"/>
                <w:bCs/>
                <w:color w:val="000000"/>
                <w:kern w:val="21"/>
                <w:sz w:val="21"/>
                <w:szCs w:val="21"/>
              </w:rPr>
              <w:t>T=m×s÷</w:t>
            </w:r>
            <w:r>
              <w:rPr>
                <w:rFonts w:hint="eastAsia" w:cs="Times New Roman"/>
                <w:bCs/>
                <w:color w:val="000000"/>
                <w:kern w:val="21"/>
                <w:sz w:val="21"/>
                <w:szCs w:val="21"/>
                <w:lang w:eastAsia="zh-CN"/>
              </w:rPr>
              <w:t>（</w:t>
            </w:r>
            <w:r>
              <w:rPr>
                <w:rFonts w:hint="default" w:ascii="Times New Roman" w:hAnsi="Times New Roman" w:eastAsia="宋体" w:cs="Times New Roman"/>
                <w:bCs/>
                <w:color w:val="000000"/>
                <w:kern w:val="21"/>
                <w:sz w:val="21"/>
                <w:szCs w:val="21"/>
              </w:rPr>
              <w:t>c×10</w:t>
            </w:r>
            <w:r>
              <w:rPr>
                <w:rFonts w:hint="default" w:ascii="Times New Roman" w:hAnsi="Times New Roman" w:eastAsia="宋体" w:cs="Times New Roman"/>
                <w:bCs/>
                <w:color w:val="000000"/>
                <w:kern w:val="21"/>
                <w:sz w:val="21"/>
                <w:szCs w:val="21"/>
                <w:vertAlign w:val="superscript"/>
              </w:rPr>
              <w:t>-6</w:t>
            </w:r>
            <w:r>
              <w:rPr>
                <w:rFonts w:hint="default" w:ascii="Times New Roman" w:hAnsi="Times New Roman" w:eastAsia="宋体" w:cs="Times New Roman"/>
                <w:bCs/>
                <w:color w:val="000000"/>
                <w:kern w:val="21"/>
                <w:sz w:val="21"/>
                <w:szCs w:val="21"/>
              </w:rPr>
              <w:t>×Q×t</w:t>
            </w:r>
            <w:r>
              <w:rPr>
                <w:rFonts w:hint="eastAsia" w:cs="Times New Roman"/>
                <w:bCs/>
                <w:color w:val="000000"/>
                <w:kern w:val="21"/>
                <w:sz w:val="21"/>
                <w:szCs w:val="21"/>
                <w:lang w:eastAsia="zh-CN"/>
              </w:rPr>
              <w:t>）</w:t>
            </w:r>
          </w:p>
          <w:p w14:paraId="476CA573">
            <w:pPr>
              <w:pStyle w:val="18"/>
              <w:spacing w:line="360" w:lineRule="auto"/>
              <w:ind w:firstLine="420" w:firstLineChars="200"/>
              <w:rPr>
                <w:rFonts w:hint="eastAsia" w:ascii="Times New Roman" w:hAnsi="Times New Roman" w:eastAsia="宋体" w:cs="Times New Roman"/>
                <w:bCs/>
                <w:color w:val="000000"/>
                <w:kern w:val="21"/>
                <w:sz w:val="21"/>
                <w:szCs w:val="21"/>
                <w:lang w:eastAsia="zh-CN"/>
              </w:rPr>
            </w:pPr>
            <w:r>
              <w:rPr>
                <w:rFonts w:hint="default" w:ascii="Times New Roman" w:hAnsi="Times New Roman" w:eastAsia="宋体" w:cs="Times New Roman"/>
                <w:bCs/>
                <w:color w:val="000000"/>
                <w:kern w:val="21"/>
                <w:sz w:val="21"/>
                <w:szCs w:val="21"/>
              </w:rPr>
              <w:t>式中</w:t>
            </w:r>
            <w:r>
              <w:rPr>
                <w:rFonts w:hint="eastAsia" w:cs="Times New Roman"/>
                <w:bCs/>
                <w:color w:val="000000"/>
                <w:kern w:val="21"/>
                <w:sz w:val="21"/>
                <w:szCs w:val="21"/>
                <w:lang w:eastAsia="zh-CN"/>
              </w:rPr>
              <w:t>：</w:t>
            </w:r>
          </w:p>
          <w:p w14:paraId="40A15CCF">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T一更换周期，天；</w:t>
            </w:r>
          </w:p>
          <w:p w14:paraId="19489CDF">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m一活性炭的用量，kg；</w:t>
            </w:r>
          </w:p>
          <w:p w14:paraId="498E9A32">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S—动态吸附量，%；</w:t>
            </w:r>
          </w:p>
          <w:p w14:paraId="08DC5469">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c一活性炭削减的VOCs浓度，mg/m³；</w:t>
            </w:r>
          </w:p>
          <w:p w14:paraId="73BDCF99">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Q一风量，单位m</w:t>
            </w:r>
            <w:r>
              <w:rPr>
                <w:rFonts w:hint="default" w:ascii="Times New Roman" w:hAnsi="Times New Roman" w:eastAsia="宋体" w:cs="Times New Roman"/>
                <w:bCs/>
                <w:color w:val="000000"/>
                <w:kern w:val="21"/>
                <w:sz w:val="21"/>
                <w:szCs w:val="21"/>
                <w:vertAlign w:val="superscript"/>
              </w:rPr>
              <w:t>3</w:t>
            </w:r>
            <w:r>
              <w:rPr>
                <w:rFonts w:hint="default" w:ascii="Times New Roman" w:hAnsi="Times New Roman" w:eastAsia="宋体" w:cs="Times New Roman"/>
                <w:bCs/>
                <w:color w:val="000000"/>
                <w:kern w:val="21"/>
                <w:sz w:val="21"/>
                <w:szCs w:val="21"/>
              </w:rPr>
              <w:t>/h；</w:t>
            </w:r>
          </w:p>
          <w:p w14:paraId="7B7864D4">
            <w:pPr>
              <w:pStyle w:val="18"/>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t一运行时间，单位h/d。</w:t>
            </w:r>
          </w:p>
          <w:p w14:paraId="2F45C545">
            <w:pPr>
              <w:pStyle w:val="18"/>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21"/>
                <w:sz w:val="21"/>
                <w:szCs w:val="21"/>
              </w:rPr>
              <w:t>本项目每套二级</w:t>
            </w:r>
            <w:r>
              <w:rPr>
                <w:rFonts w:hint="default" w:ascii="Times New Roman" w:hAnsi="Times New Roman" w:eastAsia="宋体" w:cs="Times New Roman"/>
                <w:color w:val="000000"/>
                <w:sz w:val="21"/>
                <w:szCs w:val="21"/>
              </w:rPr>
              <w:t>活性炭吸附装置装填量m为6t，动态吸附量S取10%，活性炭削减VOCs浓度为34.1mg/m³，风量为22000m³/h，运行时间为8h/d，综上，本项目活性炭更换周期T约为99天。因此，按年工作300天计则每年需更换3次，二级活性炭吸附装置产生废活性炭约</w:t>
            </w:r>
            <w:r>
              <w:rPr>
                <w:rFonts w:hint="eastAsia" w:cs="Times New Roman"/>
                <w:color w:val="000000"/>
                <w:sz w:val="21"/>
                <w:szCs w:val="21"/>
                <w:lang w:eastAsia="zh-CN"/>
              </w:rPr>
              <w:t>20.988</w:t>
            </w:r>
            <w:r>
              <w:rPr>
                <w:rFonts w:hint="default" w:ascii="Times New Roman" w:hAnsi="Times New Roman" w:eastAsia="宋体" w:cs="Times New Roman"/>
                <w:color w:val="000000"/>
                <w:sz w:val="21"/>
                <w:szCs w:val="21"/>
              </w:rPr>
              <w:t>t/a（含有机废气</w:t>
            </w:r>
            <w:r>
              <w:rPr>
                <w:rFonts w:hint="default" w:cs="Times New Roman"/>
                <w:color w:val="000000"/>
                <w:sz w:val="21"/>
                <w:szCs w:val="21"/>
              </w:rPr>
              <w:t>2.988</w:t>
            </w:r>
            <w:r>
              <w:rPr>
                <w:rFonts w:hint="default" w:ascii="Times New Roman" w:hAnsi="Times New Roman" w:eastAsia="宋体" w:cs="Times New Roman"/>
                <w:bCs/>
                <w:color w:val="000000"/>
                <w:sz w:val="21"/>
                <w:szCs w:val="21"/>
              </w:rPr>
              <w:t>t/a）</w:t>
            </w:r>
            <w:r>
              <w:rPr>
                <w:rFonts w:hint="default" w:ascii="Times New Roman" w:hAnsi="Times New Roman" w:eastAsia="宋体" w:cs="Times New Roman"/>
                <w:color w:val="000000"/>
                <w:sz w:val="21"/>
                <w:szCs w:val="21"/>
              </w:rPr>
              <w:t>，具体更换频次可根据生产工况进行调整。更换下来的废活性炭委托有资质的单位处理，建设单位需在活性炭吸附装置安装压差计，当到达一定的压差后及时更换活性炭。</w:t>
            </w:r>
          </w:p>
          <w:p w14:paraId="51DE4A12">
            <w:pPr>
              <w:pStyle w:val="18"/>
              <w:numPr>
                <w:ilvl w:val="0"/>
                <w:numId w:val="14"/>
              </w:numPr>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废水</w:t>
            </w:r>
          </w:p>
          <w:p w14:paraId="36E36F5F">
            <w:pPr>
              <w:adjustRightInd w:val="0"/>
              <w:snapToGrid w:val="0"/>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（1）废水产排情况基本信息</w:t>
            </w:r>
          </w:p>
          <w:p w14:paraId="24FB694A">
            <w:pPr>
              <w:adjustRightInd w:val="0"/>
              <w:snapToGrid w:val="0"/>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本项目废水产排情况及废气排放口情况见下表。</w:t>
            </w:r>
          </w:p>
          <w:p w14:paraId="733F0316">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8</w:t>
            </w:r>
            <w:r>
              <w:rPr>
                <w:rFonts w:hint="default" w:ascii="Times New Roman" w:hAnsi="Times New Roman" w:eastAsia="宋体" w:cs="Times New Roman"/>
                <w:b/>
                <w:color w:val="000000"/>
                <w:kern w:val="21"/>
                <w:sz w:val="21"/>
                <w:szCs w:val="21"/>
              </w:rPr>
              <w:t xml:space="preserve"> 废水产排情况一览表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24"/>
              <w:gridCol w:w="789"/>
              <w:gridCol w:w="676"/>
              <w:gridCol w:w="676"/>
              <w:gridCol w:w="674"/>
              <w:gridCol w:w="677"/>
              <w:gridCol w:w="674"/>
              <w:gridCol w:w="488"/>
              <w:gridCol w:w="705"/>
              <w:gridCol w:w="832"/>
              <w:gridCol w:w="672"/>
              <w:gridCol w:w="726"/>
            </w:tblGrid>
            <w:tr w14:paraId="7B256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vAlign w:val="center"/>
                </w:tcPr>
                <w:p w14:paraId="6D06627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工序</w:t>
                  </w:r>
                </w:p>
              </w:tc>
              <w:tc>
                <w:tcPr>
                  <w:tcW w:w="789" w:type="dxa"/>
                  <w:vMerge w:val="restart"/>
                  <w:vAlign w:val="center"/>
                </w:tcPr>
                <w:p w14:paraId="575F6AC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废水类型</w:t>
                  </w:r>
                </w:p>
              </w:tc>
              <w:tc>
                <w:tcPr>
                  <w:tcW w:w="676" w:type="dxa"/>
                  <w:vMerge w:val="restart"/>
                  <w:vAlign w:val="center"/>
                </w:tcPr>
                <w:p w14:paraId="5C4D8FFD">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废水产生量t/a</w:t>
                  </w:r>
                </w:p>
              </w:tc>
              <w:tc>
                <w:tcPr>
                  <w:tcW w:w="676" w:type="dxa"/>
                  <w:vMerge w:val="restart"/>
                  <w:vAlign w:val="center"/>
                </w:tcPr>
                <w:p w14:paraId="10650A62">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w:t>
                  </w:r>
                </w:p>
              </w:tc>
              <w:tc>
                <w:tcPr>
                  <w:tcW w:w="1351" w:type="dxa"/>
                  <w:gridSpan w:val="2"/>
                  <w:vAlign w:val="center"/>
                </w:tcPr>
                <w:p w14:paraId="2AA80A33">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产生情况</w:t>
                  </w:r>
                </w:p>
              </w:tc>
              <w:tc>
                <w:tcPr>
                  <w:tcW w:w="674" w:type="dxa"/>
                  <w:vMerge w:val="restart"/>
                  <w:vAlign w:val="center"/>
                </w:tcPr>
                <w:p w14:paraId="3BFC1F69">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处理</w:t>
                  </w:r>
                </w:p>
                <w:p w14:paraId="70E048C3">
                  <w:pPr>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措施</w:t>
                  </w:r>
                </w:p>
              </w:tc>
              <w:tc>
                <w:tcPr>
                  <w:tcW w:w="488" w:type="dxa"/>
                  <w:vMerge w:val="restart"/>
                  <w:vAlign w:val="center"/>
                </w:tcPr>
                <w:p w14:paraId="6C97A852">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去除率%</w:t>
                  </w:r>
                </w:p>
              </w:tc>
              <w:tc>
                <w:tcPr>
                  <w:tcW w:w="1537" w:type="dxa"/>
                  <w:gridSpan w:val="2"/>
                  <w:vAlign w:val="center"/>
                </w:tcPr>
                <w:p w14:paraId="50329F9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排放情况</w:t>
                  </w:r>
                </w:p>
              </w:tc>
              <w:tc>
                <w:tcPr>
                  <w:tcW w:w="672" w:type="dxa"/>
                  <w:vMerge w:val="restart"/>
                  <w:vAlign w:val="center"/>
                </w:tcPr>
                <w:p w14:paraId="355159BF">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接管/排放标准</w:t>
                  </w:r>
                </w:p>
              </w:tc>
              <w:tc>
                <w:tcPr>
                  <w:tcW w:w="726" w:type="dxa"/>
                  <w:vMerge w:val="restart"/>
                  <w:vAlign w:val="center"/>
                </w:tcPr>
                <w:p w14:paraId="79F868C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排放去向</w:t>
                  </w:r>
                </w:p>
              </w:tc>
            </w:tr>
            <w:tr w14:paraId="05CB73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vAlign w:val="center"/>
                </w:tcPr>
                <w:p w14:paraId="2548A8FC">
                  <w:pPr>
                    <w:widowControl/>
                    <w:jc w:val="center"/>
                    <w:rPr>
                      <w:rFonts w:hint="default" w:ascii="Times New Roman" w:hAnsi="Times New Roman" w:eastAsia="宋体" w:cs="Times New Roman"/>
                      <w:color w:val="000000"/>
                      <w:kern w:val="0"/>
                      <w:sz w:val="21"/>
                      <w:szCs w:val="21"/>
                    </w:rPr>
                  </w:pPr>
                </w:p>
              </w:tc>
              <w:tc>
                <w:tcPr>
                  <w:tcW w:w="789" w:type="dxa"/>
                  <w:vMerge w:val="continue"/>
                  <w:vAlign w:val="center"/>
                </w:tcPr>
                <w:p w14:paraId="3DCFEA15">
                  <w:pPr>
                    <w:widowControl/>
                    <w:jc w:val="center"/>
                    <w:rPr>
                      <w:rFonts w:hint="default" w:ascii="Times New Roman" w:hAnsi="Times New Roman" w:eastAsia="宋体" w:cs="Times New Roman"/>
                      <w:color w:val="000000"/>
                      <w:kern w:val="0"/>
                      <w:sz w:val="21"/>
                      <w:szCs w:val="21"/>
                    </w:rPr>
                  </w:pPr>
                </w:p>
              </w:tc>
              <w:tc>
                <w:tcPr>
                  <w:tcW w:w="676" w:type="dxa"/>
                  <w:vMerge w:val="continue"/>
                  <w:vAlign w:val="center"/>
                </w:tcPr>
                <w:p w14:paraId="6273785B">
                  <w:pPr>
                    <w:widowControl/>
                    <w:jc w:val="center"/>
                    <w:rPr>
                      <w:rFonts w:hint="default" w:ascii="Times New Roman" w:hAnsi="Times New Roman" w:eastAsia="宋体" w:cs="Times New Roman"/>
                      <w:color w:val="000000"/>
                      <w:kern w:val="0"/>
                      <w:sz w:val="21"/>
                      <w:szCs w:val="21"/>
                    </w:rPr>
                  </w:pPr>
                </w:p>
              </w:tc>
              <w:tc>
                <w:tcPr>
                  <w:tcW w:w="676" w:type="dxa"/>
                  <w:vMerge w:val="continue"/>
                  <w:vAlign w:val="center"/>
                </w:tcPr>
                <w:p w14:paraId="334C060A">
                  <w:pPr>
                    <w:widowControl/>
                    <w:jc w:val="center"/>
                    <w:rPr>
                      <w:rFonts w:hint="default" w:ascii="Times New Roman" w:hAnsi="Times New Roman" w:eastAsia="宋体" w:cs="Times New Roman"/>
                      <w:color w:val="000000"/>
                      <w:kern w:val="0"/>
                      <w:sz w:val="21"/>
                      <w:szCs w:val="21"/>
                    </w:rPr>
                  </w:pPr>
                </w:p>
              </w:tc>
              <w:tc>
                <w:tcPr>
                  <w:tcW w:w="674" w:type="dxa"/>
                  <w:vAlign w:val="center"/>
                </w:tcPr>
                <w:p w14:paraId="5C69C6E3">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浓度mg/L</w:t>
                  </w:r>
                </w:p>
              </w:tc>
              <w:tc>
                <w:tcPr>
                  <w:tcW w:w="677" w:type="dxa"/>
                  <w:vAlign w:val="center"/>
                </w:tcPr>
                <w:p w14:paraId="60D3A04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产生量t/a</w:t>
                  </w:r>
                </w:p>
              </w:tc>
              <w:tc>
                <w:tcPr>
                  <w:tcW w:w="674" w:type="dxa"/>
                  <w:vMerge w:val="continue"/>
                  <w:vAlign w:val="center"/>
                </w:tcPr>
                <w:p w14:paraId="4EFC0F6C">
                  <w:pPr>
                    <w:widowControl/>
                    <w:jc w:val="center"/>
                    <w:rPr>
                      <w:rFonts w:hint="default" w:ascii="Times New Roman" w:hAnsi="Times New Roman" w:eastAsia="宋体" w:cs="Times New Roman"/>
                      <w:b/>
                      <w:bCs/>
                      <w:color w:val="000000"/>
                      <w:kern w:val="0"/>
                      <w:sz w:val="21"/>
                      <w:szCs w:val="21"/>
                    </w:rPr>
                  </w:pPr>
                </w:p>
              </w:tc>
              <w:tc>
                <w:tcPr>
                  <w:tcW w:w="488" w:type="dxa"/>
                  <w:vMerge w:val="continue"/>
                  <w:vAlign w:val="center"/>
                </w:tcPr>
                <w:p w14:paraId="48584796">
                  <w:pPr>
                    <w:widowControl/>
                    <w:jc w:val="center"/>
                    <w:rPr>
                      <w:rFonts w:hint="default" w:ascii="Times New Roman" w:hAnsi="Times New Roman" w:eastAsia="宋体" w:cs="Times New Roman"/>
                      <w:b/>
                      <w:bCs/>
                      <w:color w:val="000000"/>
                      <w:kern w:val="0"/>
                      <w:sz w:val="21"/>
                      <w:szCs w:val="21"/>
                    </w:rPr>
                  </w:pPr>
                </w:p>
              </w:tc>
              <w:tc>
                <w:tcPr>
                  <w:tcW w:w="705" w:type="dxa"/>
                  <w:vAlign w:val="center"/>
                </w:tcPr>
                <w:p w14:paraId="1F941B6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浓度mg/L</w:t>
                  </w:r>
                </w:p>
              </w:tc>
              <w:tc>
                <w:tcPr>
                  <w:tcW w:w="832" w:type="dxa"/>
                  <w:vAlign w:val="center"/>
                </w:tcPr>
                <w:p w14:paraId="0FC38801">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排放量t/a</w:t>
                  </w:r>
                </w:p>
              </w:tc>
              <w:tc>
                <w:tcPr>
                  <w:tcW w:w="672" w:type="dxa"/>
                  <w:vMerge w:val="continue"/>
                  <w:vAlign w:val="center"/>
                </w:tcPr>
                <w:p w14:paraId="04C9732B">
                  <w:pPr>
                    <w:widowControl/>
                    <w:jc w:val="center"/>
                    <w:rPr>
                      <w:rFonts w:hint="default" w:ascii="Times New Roman" w:hAnsi="Times New Roman" w:eastAsia="宋体" w:cs="Times New Roman"/>
                      <w:color w:val="000000"/>
                      <w:kern w:val="0"/>
                      <w:sz w:val="21"/>
                      <w:szCs w:val="21"/>
                    </w:rPr>
                  </w:pPr>
                </w:p>
              </w:tc>
              <w:tc>
                <w:tcPr>
                  <w:tcW w:w="726" w:type="dxa"/>
                  <w:vMerge w:val="continue"/>
                  <w:vAlign w:val="center"/>
                </w:tcPr>
                <w:p w14:paraId="41339E70">
                  <w:pPr>
                    <w:widowControl/>
                    <w:jc w:val="center"/>
                    <w:rPr>
                      <w:rFonts w:hint="default" w:ascii="Times New Roman" w:hAnsi="Times New Roman" w:eastAsia="宋体" w:cs="Times New Roman"/>
                      <w:color w:val="000000"/>
                      <w:kern w:val="0"/>
                      <w:sz w:val="21"/>
                      <w:szCs w:val="21"/>
                    </w:rPr>
                  </w:pPr>
                </w:p>
              </w:tc>
            </w:tr>
            <w:tr w14:paraId="67C41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noWrap/>
                  <w:vAlign w:val="center"/>
                </w:tcPr>
                <w:p w14:paraId="3350216A">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员工生活</w:t>
                  </w:r>
                </w:p>
              </w:tc>
              <w:tc>
                <w:tcPr>
                  <w:tcW w:w="789" w:type="dxa"/>
                  <w:vMerge w:val="restart"/>
                  <w:vAlign w:val="center"/>
                </w:tcPr>
                <w:p w14:paraId="03F260B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生活污水</w:t>
                  </w:r>
                </w:p>
              </w:tc>
              <w:tc>
                <w:tcPr>
                  <w:tcW w:w="676" w:type="dxa"/>
                  <w:vMerge w:val="restart"/>
                  <w:noWrap/>
                  <w:vAlign w:val="center"/>
                </w:tcPr>
                <w:p w14:paraId="1775C32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3600</w:t>
                  </w:r>
                </w:p>
              </w:tc>
              <w:tc>
                <w:tcPr>
                  <w:tcW w:w="676" w:type="dxa"/>
                  <w:noWrap/>
                  <w:vAlign w:val="center"/>
                </w:tcPr>
                <w:p w14:paraId="4C68C881">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COD</w:t>
                  </w:r>
                </w:p>
              </w:tc>
              <w:tc>
                <w:tcPr>
                  <w:tcW w:w="674" w:type="dxa"/>
                  <w:noWrap/>
                  <w:vAlign w:val="center"/>
                </w:tcPr>
                <w:p w14:paraId="62BE62CF">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350</w:t>
                  </w:r>
                </w:p>
              </w:tc>
              <w:tc>
                <w:tcPr>
                  <w:tcW w:w="677" w:type="dxa"/>
                  <w:noWrap/>
                  <w:vAlign w:val="center"/>
                </w:tcPr>
                <w:p w14:paraId="063DFCB9">
                  <w:pPr>
                    <w:widowControl/>
                    <w:jc w:val="center"/>
                    <w:textAlignment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0"/>
                      <w:sz w:val="21"/>
                      <w:szCs w:val="21"/>
                      <w:lang w:bidi="ar"/>
                    </w:rPr>
                    <w:t>1.26</w:t>
                  </w:r>
                </w:p>
              </w:tc>
              <w:tc>
                <w:tcPr>
                  <w:tcW w:w="674" w:type="dxa"/>
                  <w:vMerge w:val="restart"/>
                  <w:noWrap/>
                  <w:vAlign w:val="center"/>
                </w:tcPr>
                <w:p w14:paraId="7EA192F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接入市政污水管网</w:t>
                  </w:r>
                </w:p>
              </w:tc>
              <w:tc>
                <w:tcPr>
                  <w:tcW w:w="488" w:type="dxa"/>
                  <w:vMerge w:val="restart"/>
                  <w:noWrap/>
                  <w:vAlign w:val="center"/>
                </w:tcPr>
                <w:p w14:paraId="25B6342D">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705" w:type="dxa"/>
                  <w:noWrap/>
                  <w:vAlign w:val="center"/>
                </w:tcPr>
                <w:p w14:paraId="021CE2B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350</w:t>
                  </w:r>
                </w:p>
              </w:tc>
              <w:tc>
                <w:tcPr>
                  <w:tcW w:w="832" w:type="dxa"/>
                  <w:noWrap/>
                  <w:vAlign w:val="center"/>
                </w:tcPr>
                <w:p w14:paraId="724E50E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1.26</w:t>
                  </w:r>
                </w:p>
              </w:tc>
              <w:tc>
                <w:tcPr>
                  <w:tcW w:w="672" w:type="dxa"/>
                  <w:noWrap/>
                  <w:vAlign w:val="center"/>
                </w:tcPr>
                <w:p w14:paraId="38325C57">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500</w:t>
                  </w:r>
                </w:p>
              </w:tc>
              <w:tc>
                <w:tcPr>
                  <w:tcW w:w="726" w:type="dxa"/>
                  <w:vMerge w:val="restart"/>
                  <w:noWrap/>
                  <w:vAlign w:val="center"/>
                </w:tcPr>
                <w:p w14:paraId="709D455F">
                  <w:pPr>
                    <w:adjustRightInd w:val="0"/>
                    <w:snapToGrid w:val="0"/>
                    <w:jc w:val="center"/>
                    <w:rPr>
                      <w:rFonts w:hint="default" w:ascii="Times New Roman" w:hAnsi="Times New Roman" w:eastAsia="宋体" w:cs="Times New Roman"/>
                      <w:color w:val="000000"/>
                      <w:sz w:val="21"/>
                      <w:szCs w:val="21"/>
                    </w:rPr>
                  </w:pPr>
                </w:p>
                <w:p w14:paraId="051E423E">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江苏港城污水处理有限公司</w:t>
                  </w:r>
                </w:p>
                <w:p w14:paraId="733E5768">
                  <w:pPr>
                    <w:widowControl/>
                    <w:jc w:val="center"/>
                    <w:rPr>
                      <w:rFonts w:hint="default" w:ascii="Times New Roman" w:hAnsi="Times New Roman" w:eastAsia="宋体" w:cs="Times New Roman"/>
                      <w:color w:val="000000"/>
                      <w:kern w:val="0"/>
                      <w:sz w:val="21"/>
                      <w:szCs w:val="21"/>
                    </w:rPr>
                  </w:pPr>
                </w:p>
              </w:tc>
            </w:tr>
            <w:tr w14:paraId="69664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noWrap/>
                  <w:vAlign w:val="center"/>
                </w:tcPr>
                <w:p w14:paraId="4A17C51C">
                  <w:pPr>
                    <w:widowControl/>
                    <w:jc w:val="center"/>
                    <w:rPr>
                      <w:rFonts w:hint="default" w:ascii="Times New Roman" w:hAnsi="Times New Roman" w:eastAsia="宋体" w:cs="Times New Roman"/>
                      <w:color w:val="000000"/>
                      <w:kern w:val="0"/>
                      <w:sz w:val="21"/>
                      <w:szCs w:val="21"/>
                    </w:rPr>
                  </w:pPr>
                </w:p>
              </w:tc>
              <w:tc>
                <w:tcPr>
                  <w:tcW w:w="789" w:type="dxa"/>
                  <w:vMerge w:val="continue"/>
                  <w:vAlign w:val="center"/>
                </w:tcPr>
                <w:p w14:paraId="01406B10">
                  <w:pPr>
                    <w:widowControl/>
                    <w:jc w:val="center"/>
                    <w:rPr>
                      <w:rFonts w:hint="default" w:ascii="Times New Roman" w:hAnsi="Times New Roman" w:eastAsia="宋体" w:cs="Times New Roman"/>
                      <w:color w:val="000000"/>
                      <w:kern w:val="0"/>
                      <w:sz w:val="21"/>
                      <w:szCs w:val="21"/>
                    </w:rPr>
                  </w:pPr>
                </w:p>
              </w:tc>
              <w:tc>
                <w:tcPr>
                  <w:tcW w:w="676" w:type="dxa"/>
                  <w:vMerge w:val="continue"/>
                  <w:noWrap/>
                  <w:vAlign w:val="center"/>
                </w:tcPr>
                <w:p w14:paraId="41720712">
                  <w:pPr>
                    <w:widowControl/>
                    <w:adjustRightInd w:val="0"/>
                    <w:snapToGrid w:val="0"/>
                    <w:jc w:val="center"/>
                    <w:rPr>
                      <w:rFonts w:hint="default" w:ascii="Times New Roman" w:hAnsi="Times New Roman" w:eastAsia="宋体" w:cs="Times New Roman"/>
                      <w:color w:val="000000"/>
                      <w:kern w:val="0"/>
                      <w:sz w:val="21"/>
                      <w:szCs w:val="21"/>
                    </w:rPr>
                  </w:pPr>
                </w:p>
              </w:tc>
              <w:tc>
                <w:tcPr>
                  <w:tcW w:w="676" w:type="dxa"/>
                  <w:noWrap/>
                  <w:vAlign w:val="center"/>
                </w:tcPr>
                <w:p w14:paraId="37E7F914">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SS</w:t>
                  </w:r>
                </w:p>
              </w:tc>
              <w:tc>
                <w:tcPr>
                  <w:tcW w:w="674" w:type="dxa"/>
                  <w:noWrap/>
                  <w:vAlign w:val="center"/>
                </w:tcPr>
                <w:p w14:paraId="1870A945">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200</w:t>
                  </w:r>
                </w:p>
              </w:tc>
              <w:tc>
                <w:tcPr>
                  <w:tcW w:w="677" w:type="dxa"/>
                  <w:noWrap/>
                  <w:vAlign w:val="center"/>
                </w:tcPr>
                <w:p w14:paraId="1F5EFE02">
                  <w:pPr>
                    <w:widowControl/>
                    <w:jc w:val="center"/>
                    <w:textAlignment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0"/>
                      <w:sz w:val="21"/>
                      <w:szCs w:val="21"/>
                      <w:lang w:bidi="ar"/>
                    </w:rPr>
                    <w:t>0.72</w:t>
                  </w:r>
                </w:p>
              </w:tc>
              <w:tc>
                <w:tcPr>
                  <w:tcW w:w="674" w:type="dxa"/>
                  <w:vMerge w:val="continue"/>
                  <w:noWrap/>
                  <w:vAlign w:val="center"/>
                </w:tcPr>
                <w:p w14:paraId="2FD5E6EA">
                  <w:pPr>
                    <w:widowControl/>
                    <w:jc w:val="center"/>
                    <w:rPr>
                      <w:rFonts w:hint="default" w:ascii="Times New Roman" w:hAnsi="Times New Roman" w:eastAsia="宋体" w:cs="Times New Roman"/>
                      <w:color w:val="000000"/>
                      <w:kern w:val="0"/>
                      <w:sz w:val="21"/>
                      <w:szCs w:val="21"/>
                    </w:rPr>
                  </w:pPr>
                </w:p>
              </w:tc>
              <w:tc>
                <w:tcPr>
                  <w:tcW w:w="488" w:type="dxa"/>
                  <w:vMerge w:val="continue"/>
                  <w:noWrap/>
                  <w:vAlign w:val="center"/>
                </w:tcPr>
                <w:p w14:paraId="306E02A1">
                  <w:pPr>
                    <w:widowControl/>
                    <w:jc w:val="center"/>
                    <w:rPr>
                      <w:rFonts w:hint="default" w:ascii="Times New Roman" w:hAnsi="Times New Roman" w:eastAsia="宋体" w:cs="Times New Roman"/>
                      <w:color w:val="000000"/>
                      <w:kern w:val="0"/>
                      <w:sz w:val="21"/>
                      <w:szCs w:val="21"/>
                    </w:rPr>
                  </w:pPr>
                </w:p>
              </w:tc>
              <w:tc>
                <w:tcPr>
                  <w:tcW w:w="705" w:type="dxa"/>
                  <w:noWrap/>
                  <w:vAlign w:val="center"/>
                </w:tcPr>
                <w:p w14:paraId="521C3228">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200</w:t>
                  </w:r>
                </w:p>
              </w:tc>
              <w:tc>
                <w:tcPr>
                  <w:tcW w:w="832" w:type="dxa"/>
                  <w:noWrap/>
                  <w:vAlign w:val="center"/>
                </w:tcPr>
                <w:p w14:paraId="6071ABFE">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0.72</w:t>
                  </w:r>
                </w:p>
              </w:tc>
              <w:tc>
                <w:tcPr>
                  <w:tcW w:w="672" w:type="dxa"/>
                  <w:noWrap/>
                  <w:vAlign w:val="center"/>
                </w:tcPr>
                <w:p w14:paraId="315886E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220</w:t>
                  </w:r>
                </w:p>
              </w:tc>
              <w:tc>
                <w:tcPr>
                  <w:tcW w:w="726" w:type="dxa"/>
                  <w:vMerge w:val="continue"/>
                  <w:noWrap/>
                  <w:vAlign w:val="center"/>
                </w:tcPr>
                <w:p w14:paraId="026B6BE7">
                  <w:pPr>
                    <w:widowControl/>
                    <w:jc w:val="center"/>
                    <w:rPr>
                      <w:rFonts w:hint="default" w:ascii="Times New Roman" w:hAnsi="Times New Roman" w:eastAsia="宋体" w:cs="Times New Roman"/>
                      <w:color w:val="000000"/>
                      <w:kern w:val="0"/>
                      <w:sz w:val="21"/>
                      <w:szCs w:val="21"/>
                    </w:rPr>
                  </w:pPr>
                </w:p>
              </w:tc>
            </w:tr>
            <w:tr w14:paraId="22CD73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noWrap/>
                  <w:vAlign w:val="center"/>
                </w:tcPr>
                <w:p w14:paraId="1227475E">
                  <w:pPr>
                    <w:widowControl/>
                    <w:jc w:val="center"/>
                    <w:rPr>
                      <w:rFonts w:hint="default" w:ascii="Times New Roman" w:hAnsi="Times New Roman" w:eastAsia="宋体" w:cs="Times New Roman"/>
                      <w:color w:val="000000"/>
                      <w:kern w:val="0"/>
                      <w:sz w:val="21"/>
                      <w:szCs w:val="21"/>
                    </w:rPr>
                  </w:pPr>
                </w:p>
              </w:tc>
              <w:tc>
                <w:tcPr>
                  <w:tcW w:w="789" w:type="dxa"/>
                  <w:vMerge w:val="continue"/>
                  <w:vAlign w:val="center"/>
                </w:tcPr>
                <w:p w14:paraId="76C59BA6">
                  <w:pPr>
                    <w:widowControl/>
                    <w:jc w:val="center"/>
                    <w:rPr>
                      <w:rFonts w:hint="default" w:ascii="Times New Roman" w:hAnsi="Times New Roman" w:eastAsia="宋体" w:cs="Times New Roman"/>
                      <w:color w:val="000000"/>
                      <w:kern w:val="0"/>
                      <w:sz w:val="21"/>
                      <w:szCs w:val="21"/>
                    </w:rPr>
                  </w:pPr>
                </w:p>
              </w:tc>
              <w:tc>
                <w:tcPr>
                  <w:tcW w:w="676" w:type="dxa"/>
                  <w:vMerge w:val="continue"/>
                  <w:noWrap/>
                  <w:vAlign w:val="center"/>
                </w:tcPr>
                <w:p w14:paraId="7CCA2F22">
                  <w:pPr>
                    <w:widowControl/>
                    <w:adjustRightInd w:val="0"/>
                    <w:snapToGrid w:val="0"/>
                    <w:jc w:val="center"/>
                    <w:rPr>
                      <w:rFonts w:hint="default" w:ascii="Times New Roman" w:hAnsi="Times New Roman" w:eastAsia="宋体" w:cs="Times New Roman"/>
                      <w:color w:val="000000"/>
                      <w:kern w:val="0"/>
                      <w:sz w:val="21"/>
                      <w:szCs w:val="21"/>
                    </w:rPr>
                  </w:pPr>
                </w:p>
              </w:tc>
              <w:tc>
                <w:tcPr>
                  <w:tcW w:w="676" w:type="dxa"/>
                  <w:noWrap/>
                  <w:vAlign w:val="center"/>
                </w:tcPr>
                <w:p w14:paraId="15BA2359">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TN</w:t>
                  </w:r>
                </w:p>
              </w:tc>
              <w:tc>
                <w:tcPr>
                  <w:tcW w:w="674" w:type="dxa"/>
                  <w:noWrap/>
                  <w:vAlign w:val="center"/>
                </w:tcPr>
                <w:p w14:paraId="111E3705">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40</w:t>
                  </w:r>
                </w:p>
              </w:tc>
              <w:tc>
                <w:tcPr>
                  <w:tcW w:w="677" w:type="dxa"/>
                  <w:noWrap/>
                  <w:vAlign w:val="center"/>
                </w:tcPr>
                <w:p w14:paraId="139AF943">
                  <w:pPr>
                    <w:widowControl/>
                    <w:jc w:val="center"/>
                    <w:textAlignment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0"/>
                      <w:sz w:val="21"/>
                      <w:szCs w:val="21"/>
                      <w:lang w:bidi="ar"/>
                    </w:rPr>
                    <w:t>0.144</w:t>
                  </w:r>
                </w:p>
              </w:tc>
              <w:tc>
                <w:tcPr>
                  <w:tcW w:w="674" w:type="dxa"/>
                  <w:vMerge w:val="continue"/>
                  <w:noWrap/>
                  <w:vAlign w:val="center"/>
                </w:tcPr>
                <w:p w14:paraId="717A32A1">
                  <w:pPr>
                    <w:widowControl/>
                    <w:jc w:val="center"/>
                    <w:rPr>
                      <w:rFonts w:hint="default" w:ascii="Times New Roman" w:hAnsi="Times New Roman" w:eastAsia="宋体" w:cs="Times New Roman"/>
                      <w:color w:val="000000"/>
                      <w:kern w:val="0"/>
                      <w:sz w:val="21"/>
                      <w:szCs w:val="21"/>
                    </w:rPr>
                  </w:pPr>
                </w:p>
              </w:tc>
              <w:tc>
                <w:tcPr>
                  <w:tcW w:w="488" w:type="dxa"/>
                  <w:vMerge w:val="continue"/>
                  <w:noWrap/>
                  <w:vAlign w:val="center"/>
                </w:tcPr>
                <w:p w14:paraId="3F42DA62">
                  <w:pPr>
                    <w:widowControl/>
                    <w:jc w:val="center"/>
                    <w:rPr>
                      <w:rFonts w:hint="default" w:ascii="Times New Roman" w:hAnsi="Times New Roman" w:eastAsia="宋体" w:cs="Times New Roman"/>
                      <w:color w:val="000000"/>
                      <w:kern w:val="0"/>
                      <w:sz w:val="21"/>
                      <w:szCs w:val="21"/>
                    </w:rPr>
                  </w:pPr>
                </w:p>
              </w:tc>
              <w:tc>
                <w:tcPr>
                  <w:tcW w:w="705" w:type="dxa"/>
                  <w:noWrap/>
                  <w:vAlign w:val="center"/>
                </w:tcPr>
                <w:p w14:paraId="5B333EC8">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40</w:t>
                  </w:r>
                </w:p>
              </w:tc>
              <w:tc>
                <w:tcPr>
                  <w:tcW w:w="832" w:type="dxa"/>
                  <w:noWrap/>
                  <w:vAlign w:val="center"/>
                </w:tcPr>
                <w:p w14:paraId="1B4BF73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0.144</w:t>
                  </w:r>
                </w:p>
              </w:tc>
              <w:tc>
                <w:tcPr>
                  <w:tcW w:w="672" w:type="dxa"/>
                  <w:noWrap/>
                  <w:vAlign w:val="center"/>
                </w:tcPr>
                <w:p w14:paraId="2DC4C073">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w:t>
                  </w:r>
                </w:p>
              </w:tc>
              <w:tc>
                <w:tcPr>
                  <w:tcW w:w="726" w:type="dxa"/>
                  <w:vMerge w:val="continue"/>
                  <w:noWrap/>
                  <w:vAlign w:val="center"/>
                </w:tcPr>
                <w:p w14:paraId="22C44A6C">
                  <w:pPr>
                    <w:widowControl/>
                    <w:jc w:val="center"/>
                    <w:rPr>
                      <w:rFonts w:hint="default" w:ascii="Times New Roman" w:hAnsi="Times New Roman" w:eastAsia="宋体" w:cs="Times New Roman"/>
                      <w:color w:val="000000"/>
                      <w:kern w:val="0"/>
                      <w:sz w:val="21"/>
                      <w:szCs w:val="21"/>
                    </w:rPr>
                  </w:pPr>
                </w:p>
              </w:tc>
            </w:tr>
            <w:tr w14:paraId="5E444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noWrap/>
                  <w:vAlign w:val="center"/>
                </w:tcPr>
                <w:p w14:paraId="5F19B99B">
                  <w:pPr>
                    <w:widowControl/>
                    <w:jc w:val="center"/>
                    <w:rPr>
                      <w:rFonts w:hint="default" w:ascii="Times New Roman" w:hAnsi="Times New Roman" w:eastAsia="宋体" w:cs="Times New Roman"/>
                      <w:color w:val="000000"/>
                      <w:kern w:val="0"/>
                      <w:sz w:val="21"/>
                      <w:szCs w:val="21"/>
                    </w:rPr>
                  </w:pPr>
                </w:p>
              </w:tc>
              <w:tc>
                <w:tcPr>
                  <w:tcW w:w="789" w:type="dxa"/>
                  <w:vMerge w:val="continue"/>
                  <w:vAlign w:val="center"/>
                </w:tcPr>
                <w:p w14:paraId="6D557D31">
                  <w:pPr>
                    <w:widowControl/>
                    <w:jc w:val="center"/>
                    <w:rPr>
                      <w:rFonts w:hint="default" w:ascii="Times New Roman" w:hAnsi="Times New Roman" w:eastAsia="宋体" w:cs="Times New Roman"/>
                      <w:color w:val="000000"/>
                      <w:kern w:val="0"/>
                      <w:sz w:val="21"/>
                      <w:szCs w:val="21"/>
                    </w:rPr>
                  </w:pPr>
                </w:p>
              </w:tc>
              <w:tc>
                <w:tcPr>
                  <w:tcW w:w="676" w:type="dxa"/>
                  <w:vMerge w:val="continue"/>
                  <w:noWrap/>
                  <w:vAlign w:val="center"/>
                </w:tcPr>
                <w:p w14:paraId="74509AAD">
                  <w:pPr>
                    <w:widowControl/>
                    <w:adjustRightInd w:val="0"/>
                    <w:snapToGrid w:val="0"/>
                    <w:jc w:val="center"/>
                    <w:rPr>
                      <w:rFonts w:hint="default" w:ascii="Times New Roman" w:hAnsi="Times New Roman" w:eastAsia="宋体" w:cs="Times New Roman"/>
                      <w:color w:val="000000"/>
                      <w:kern w:val="0"/>
                      <w:sz w:val="21"/>
                      <w:szCs w:val="21"/>
                    </w:rPr>
                  </w:pPr>
                </w:p>
              </w:tc>
              <w:tc>
                <w:tcPr>
                  <w:tcW w:w="676" w:type="dxa"/>
                  <w:noWrap/>
                  <w:vAlign w:val="center"/>
                </w:tcPr>
                <w:p w14:paraId="09C56436">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NH</w:t>
                  </w:r>
                  <w:r>
                    <w:rPr>
                      <w:rFonts w:hint="default" w:ascii="Times New Roman" w:hAnsi="Times New Roman" w:eastAsia="宋体" w:cs="Times New Roman"/>
                      <w:color w:val="000000"/>
                      <w:kern w:val="21"/>
                      <w:sz w:val="21"/>
                      <w:szCs w:val="21"/>
                      <w:vertAlign w:val="subscript"/>
                    </w:rPr>
                    <w:t>3</w:t>
                  </w:r>
                  <w:r>
                    <w:rPr>
                      <w:rFonts w:hint="default" w:ascii="Times New Roman" w:hAnsi="Times New Roman" w:eastAsia="宋体" w:cs="Times New Roman"/>
                      <w:color w:val="000000"/>
                      <w:kern w:val="21"/>
                      <w:sz w:val="21"/>
                      <w:szCs w:val="21"/>
                    </w:rPr>
                    <w:t>-N</w:t>
                  </w:r>
                </w:p>
              </w:tc>
              <w:tc>
                <w:tcPr>
                  <w:tcW w:w="674" w:type="dxa"/>
                  <w:noWrap/>
                  <w:vAlign w:val="center"/>
                </w:tcPr>
                <w:p w14:paraId="78E4EFDB">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25</w:t>
                  </w:r>
                </w:p>
              </w:tc>
              <w:tc>
                <w:tcPr>
                  <w:tcW w:w="677" w:type="dxa"/>
                  <w:noWrap/>
                  <w:vAlign w:val="center"/>
                </w:tcPr>
                <w:p w14:paraId="2A155A24">
                  <w:pPr>
                    <w:widowControl/>
                    <w:jc w:val="center"/>
                    <w:textAlignment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0"/>
                      <w:sz w:val="21"/>
                      <w:szCs w:val="21"/>
                      <w:lang w:bidi="ar"/>
                    </w:rPr>
                    <w:t>0.09</w:t>
                  </w:r>
                </w:p>
              </w:tc>
              <w:tc>
                <w:tcPr>
                  <w:tcW w:w="674" w:type="dxa"/>
                  <w:vMerge w:val="continue"/>
                  <w:noWrap/>
                  <w:vAlign w:val="center"/>
                </w:tcPr>
                <w:p w14:paraId="1A91F8F3">
                  <w:pPr>
                    <w:widowControl/>
                    <w:jc w:val="center"/>
                    <w:rPr>
                      <w:rFonts w:hint="default" w:ascii="Times New Roman" w:hAnsi="Times New Roman" w:eastAsia="宋体" w:cs="Times New Roman"/>
                      <w:color w:val="000000"/>
                      <w:kern w:val="0"/>
                      <w:sz w:val="21"/>
                      <w:szCs w:val="21"/>
                    </w:rPr>
                  </w:pPr>
                </w:p>
              </w:tc>
              <w:tc>
                <w:tcPr>
                  <w:tcW w:w="488" w:type="dxa"/>
                  <w:vMerge w:val="continue"/>
                  <w:noWrap/>
                  <w:vAlign w:val="center"/>
                </w:tcPr>
                <w:p w14:paraId="71117876">
                  <w:pPr>
                    <w:widowControl/>
                    <w:jc w:val="center"/>
                    <w:rPr>
                      <w:rFonts w:hint="default" w:ascii="Times New Roman" w:hAnsi="Times New Roman" w:eastAsia="宋体" w:cs="Times New Roman"/>
                      <w:color w:val="000000"/>
                      <w:kern w:val="0"/>
                      <w:sz w:val="21"/>
                      <w:szCs w:val="21"/>
                    </w:rPr>
                  </w:pPr>
                </w:p>
              </w:tc>
              <w:tc>
                <w:tcPr>
                  <w:tcW w:w="705" w:type="dxa"/>
                  <w:noWrap/>
                  <w:vAlign w:val="center"/>
                </w:tcPr>
                <w:p w14:paraId="3DD93AA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25</w:t>
                  </w:r>
                </w:p>
              </w:tc>
              <w:tc>
                <w:tcPr>
                  <w:tcW w:w="832" w:type="dxa"/>
                  <w:noWrap/>
                  <w:vAlign w:val="center"/>
                </w:tcPr>
                <w:p w14:paraId="2AFAF8B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0.09</w:t>
                  </w:r>
                </w:p>
              </w:tc>
              <w:tc>
                <w:tcPr>
                  <w:tcW w:w="672" w:type="dxa"/>
                  <w:noWrap/>
                  <w:vAlign w:val="center"/>
                </w:tcPr>
                <w:p w14:paraId="1870A5E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w:t>
                  </w:r>
                </w:p>
              </w:tc>
              <w:tc>
                <w:tcPr>
                  <w:tcW w:w="726" w:type="dxa"/>
                  <w:vMerge w:val="continue"/>
                  <w:noWrap/>
                  <w:vAlign w:val="center"/>
                </w:tcPr>
                <w:p w14:paraId="272A2AE5">
                  <w:pPr>
                    <w:widowControl/>
                    <w:jc w:val="center"/>
                    <w:rPr>
                      <w:rFonts w:hint="default" w:ascii="Times New Roman" w:hAnsi="Times New Roman" w:eastAsia="宋体" w:cs="Times New Roman"/>
                      <w:color w:val="000000"/>
                      <w:kern w:val="0"/>
                      <w:sz w:val="21"/>
                      <w:szCs w:val="21"/>
                    </w:rPr>
                  </w:pPr>
                </w:p>
              </w:tc>
            </w:tr>
            <w:tr w14:paraId="65D69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noWrap/>
                  <w:vAlign w:val="center"/>
                </w:tcPr>
                <w:p w14:paraId="511762AC">
                  <w:pPr>
                    <w:widowControl/>
                    <w:jc w:val="center"/>
                    <w:rPr>
                      <w:rFonts w:hint="default" w:ascii="Times New Roman" w:hAnsi="Times New Roman" w:eastAsia="宋体" w:cs="Times New Roman"/>
                      <w:color w:val="000000"/>
                      <w:kern w:val="0"/>
                      <w:sz w:val="21"/>
                      <w:szCs w:val="21"/>
                    </w:rPr>
                  </w:pPr>
                </w:p>
              </w:tc>
              <w:tc>
                <w:tcPr>
                  <w:tcW w:w="789" w:type="dxa"/>
                  <w:vMerge w:val="continue"/>
                  <w:vAlign w:val="center"/>
                </w:tcPr>
                <w:p w14:paraId="3701B1D2">
                  <w:pPr>
                    <w:widowControl/>
                    <w:jc w:val="center"/>
                    <w:rPr>
                      <w:rFonts w:hint="default" w:ascii="Times New Roman" w:hAnsi="Times New Roman" w:eastAsia="宋体" w:cs="Times New Roman"/>
                      <w:color w:val="000000"/>
                      <w:kern w:val="0"/>
                      <w:sz w:val="21"/>
                      <w:szCs w:val="21"/>
                    </w:rPr>
                  </w:pPr>
                </w:p>
              </w:tc>
              <w:tc>
                <w:tcPr>
                  <w:tcW w:w="676" w:type="dxa"/>
                  <w:vMerge w:val="continue"/>
                  <w:noWrap/>
                  <w:vAlign w:val="center"/>
                </w:tcPr>
                <w:p w14:paraId="3C6C0444">
                  <w:pPr>
                    <w:widowControl/>
                    <w:adjustRightInd w:val="0"/>
                    <w:snapToGrid w:val="0"/>
                    <w:jc w:val="center"/>
                    <w:rPr>
                      <w:rFonts w:hint="default" w:ascii="Times New Roman" w:hAnsi="Times New Roman" w:eastAsia="宋体" w:cs="Times New Roman"/>
                      <w:color w:val="000000"/>
                      <w:kern w:val="0"/>
                      <w:sz w:val="21"/>
                      <w:szCs w:val="21"/>
                    </w:rPr>
                  </w:pPr>
                </w:p>
              </w:tc>
              <w:tc>
                <w:tcPr>
                  <w:tcW w:w="676" w:type="dxa"/>
                  <w:noWrap/>
                  <w:vAlign w:val="center"/>
                </w:tcPr>
                <w:p w14:paraId="3D223EE0">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TP</w:t>
                  </w:r>
                </w:p>
              </w:tc>
              <w:tc>
                <w:tcPr>
                  <w:tcW w:w="674" w:type="dxa"/>
                  <w:noWrap/>
                  <w:vAlign w:val="center"/>
                </w:tcPr>
                <w:p w14:paraId="31C02466">
                  <w:pPr>
                    <w:adjustRightInd w:val="0"/>
                    <w:snapToGrid w:val="0"/>
                    <w:jc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5</w:t>
                  </w:r>
                </w:p>
              </w:tc>
              <w:tc>
                <w:tcPr>
                  <w:tcW w:w="677" w:type="dxa"/>
                  <w:noWrap/>
                  <w:vAlign w:val="center"/>
                </w:tcPr>
                <w:p w14:paraId="41B5637B">
                  <w:pPr>
                    <w:widowControl/>
                    <w:jc w:val="center"/>
                    <w:textAlignment w:val="center"/>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0"/>
                      <w:sz w:val="21"/>
                      <w:szCs w:val="21"/>
                      <w:lang w:bidi="ar"/>
                    </w:rPr>
                    <w:t>0.018</w:t>
                  </w:r>
                </w:p>
              </w:tc>
              <w:tc>
                <w:tcPr>
                  <w:tcW w:w="674" w:type="dxa"/>
                  <w:vMerge w:val="continue"/>
                  <w:noWrap/>
                  <w:vAlign w:val="center"/>
                </w:tcPr>
                <w:p w14:paraId="7D105C34">
                  <w:pPr>
                    <w:widowControl/>
                    <w:jc w:val="center"/>
                    <w:rPr>
                      <w:rFonts w:hint="default" w:ascii="Times New Roman" w:hAnsi="Times New Roman" w:eastAsia="宋体" w:cs="Times New Roman"/>
                      <w:color w:val="000000"/>
                      <w:kern w:val="0"/>
                      <w:sz w:val="21"/>
                      <w:szCs w:val="21"/>
                    </w:rPr>
                  </w:pPr>
                </w:p>
              </w:tc>
              <w:tc>
                <w:tcPr>
                  <w:tcW w:w="488" w:type="dxa"/>
                  <w:vMerge w:val="continue"/>
                  <w:noWrap/>
                  <w:vAlign w:val="center"/>
                </w:tcPr>
                <w:p w14:paraId="5E629D90">
                  <w:pPr>
                    <w:widowControl/>
                    <w:jc w:val="center"/>
                    <w:rPr>
                      <w:rFonts w:hint="default" w:ascii="Times New Roman" w:hAnsi="Times New Roman" w:eastAsia="宋体" w:cs="Times New Roman"/>
                      <w:color w:val="000000"/>
                      <w:kern w:val="0"/>
                      <w:sz w:val="21"/>
                      <w:szCs w:val="21"/>
                    </w:rPr>
                  </w:pPr>
                </w:p>
              </w:tc>
              <w:tc>
                <w:tcPr>
                  <w:tcW w:w="705" w:type="dxa"/>
                  <w:noWrap/>
                  <w:vAlign w:val="center"/>
                </w:tcPr>
                <w:p w14:paraId="60B0DFA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1"/>
                      <w:sz w:val="21"/>
                      <w:szCs w:val="21"/>
                    </w:rPr>
                    <w:t>5</w:t>
                  </w:r>
                </w:p>
              </w:tc>
              <w:tc>
                <w:tcPr>
                  <w:tcW w:w="832" w:type="dxa"/>
                  <w:noWrap/>
                  <w:vAlign w:val="center"/>
                </w:tcPr>
                <w:p w14:paraId="58821C5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0.018</w:t>
                  </w:r>
                </w:p>
              </w:tc>
              <w:tc>
                <w:tcPr>
                  <w:tcW w:w="672" w:type="dxa"/>
                  <w:noWrap/>
                  <w:vAlign w:val="center"/>
                </w:tcPr>
                <w:p w14:paraId="3E7EA97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726" w:type="dxa"/>
                  <w:vMerge w:val="continue"/>
                  <w:noWrap/>
                  <w:vAlign w:val="center"/>
                </w:tcPr>
                <w:p w14:paraId="7EB2F518">
                  <w:pPr>
                    <w:widowControl/>
                    <w:jc w:val="center"/>
                    <w:rPr>
                      <w:rFonts w:hint="default" w:ascii="Times New Roman" w:hAnsi="Times New Roman" w:eastAsia="宋体" w:cs="Times New Roman"/>
                      <w:color w:val="000000"/>
                      <w:kern w:val="0"/>
                      <w:sz w:val="21"/>
                      <w:szCs w:val="21"/>
                    </w:rPr>
                  </w:pPr>
                </w:p>
              </w:tc>
            </w:tr>
          </w:tbl>
          <w:p w14:paraId="5BE0652C">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9</w:t>
            </w:r>
            <w:r>
              <w:rPr>
                <w:rFonts w:hint="default" w:ascii="Times New Roman" w:hAnsi="Times New Roman" w:eastAsia="宋体" w:cs="Times New Roman"/>
                <w:b/>
                <w:color w:val="000000"/>
                <w:kern w:val="21"/>
                <w:sz w:val="21"/>
                <w:szCs w:val="21"/>
              </w:rPr>
              <w:t xml:space="preserve"> 废水污染治理设施情况一览表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65"/>
              <w:gridCol w:w="599"/>
              <w:gridCol w:w="659"/>
              <w:gridCol w:w="788"/>
              <w:gridCol w:w="445"/>
              <w:gridCol w:w="707"/>
              <w:gridCol w:w="440"/>
              <w:gridCol w:w="440"/>
              <w:gridCol w:w="440"/>
              <w:gridCol w:w="440"/>
              <w:gridCol w:w="445"/>
              <w:gridCol w:w="675"/>
              <w:gridCol w:w="511"/>
              <w:gridCol w:w="1119"/>
            </w:tblGrid>
            <w:tr w14:paraId="01BEB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vMerge w:val="restart"/>
                  <w:vAlign w:val="center"/>
                </w:tcPr>
                <w:p w14:paraId="3E6ED44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599" w:type="dxa"/>
                  <w:vMerge w:val="restart"/>
                  <w:vAlign w:val="center"/>
                </w:tcPr>
                <w:p w14:paraId="60EB93D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废水类别</w:t>
                  </w:r>
                </w:p>
              </w:tc>
              <w:tc>
                <w:tcPr>
                  <w:tcW w:w="659" w:type="dxa"/>
                  <w:vMerge w:val="restart"/>
                  <w:vAlign w:val="center"/>
                </w:tcPr>
                <w:p w14:paraId="457F5BF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污染物种类</w:t>
                  </w:r>
                </w:p>
              </w:tc>
              <w:tc>
                <w:tcPr>
                  <w:tcW w:w="788" w:type="dxa"/>
                  <w:vMerge w:val="restart"/>
                  <w:vAlign w:val="center"/>
                </w:tcPr>
                <w:p w14:paraId="6D0CB6D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排放方式</w:t>
                  </w:r>
                </w:p>
              </w:tc>
              <w:tc>
                <w:tcPr>
                  <w:tcW w:w="445" w:type="dxa"/>
                  <w:vMerge w:val="restart"/>
                  <w:vAlign w:val="center"/>
                </w:tcPr>
                <w:p w14:paraId="1C7AF529">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排放去向</w:t>
                  </w:r>
                </w:p>
              </w:tc>
              <w:tc>
                <w:tcPr>
                  <w:tcW w:w="707" w:type="dxa"/>
                  <w:vMerge w:val="restart"/>
                  <w:vAlign w:val="center"/>
                </w:tcPr>
                <w:p w14:paraId="26414C6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排放规律</w:t>
                  </w:r>
                </w:p>
              </w:tc>
              <w:tc>
                <w:tcPr>
                  <w:tcW w:w="2205" w:type="dxa"/>
                  <w:gridSpan w:val="5"/>
                  <w:vAlign w:val="center"/>
                </w:tcPr>
                <w:p w14:paraId="66379F5B">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污染治理设施</w:t>
                  </w:r>
                </w:p>
              </w:tc>
              <w:tc>
                <w:tcPr>
                  <w:tcW w:w="675" w:type="dxa"/>
                  <w:vAlign w:val="center"/>
                </w:tcPr>
                <w:p w14:paraId="6F9F86A9">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排放口</w:t>
                  </w:r>
                </w:p>
              </w:tc>
              <w:tc>
                <w:tcPr>
                  <w:tcW w:w="511" w:type="dxa"/>
                  <w:vMerge w:val="restart"/>
                  <w:vAlign w:val="center"/>
                </w:tcPr>
                <w:p w14:paraId="1150BCD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排放口设置是否符合要求</w:t>
                  </w:r>
                </w:p>
              </w:tc>
              <w:tc>
                <w:tcPr>
                  <w:tcW w:w="1119" w:type="dxa"/>
                  <w:vMerge w:val="restart"/>
                  <w:vAlign w:val="center"/>
                </w:tcPr>
                <w:p w14:paraId="54CB046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排放口类型</w:t>
                  </w:r>
                </w:p>
              </w:tc>
            </w:tr>
            <w:tr w14:paraId="6552C3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vMerge w:val="continue"/>
                  <w:vAlign w:val="center"/>
                </w:tcPr>
                <w:p w14:paraId="69176A74">
                  <w:pPr>
                    <w:widowControl/>
                    <w:jc w:val="left"/>
                    <w:rPr>
                      <w:rFonts w:hint="default" w:ascii="Times New Roman" w:hAnsi="Times New Roman" w:eastAsia="宋体" w:cs="Times New Roman"/>
                      <w:b/>
                      <w:bCs/>
                      <w:color w:val="000000"/>
                      <w:kern w:val="0"/>
                      <w:sz w:val="21"/>
                      <w:szCs w:val="21"/>
                    </w:rPr>
                  </w:pPr>
                </w:p>
              </w:tc>
              <w:tc>
                <w:tcPr>
                  <w:tcW w:w="599" w:type="dxa"/>
                  <w:vMerge w:val="continue"/>
                  <w:vAlign w:val="center"/>
                </w:tcPr>
                <w:p w14:paraId="1B24ADAC">
                  <w:pPr>
                    <w:widowControl/>
                    <w:jc w:val="left"/>
                    <w:rPr>
                      <w:rFonts w:hint="default" w:ascii="Times New Roman" w:hAnsi="Times New Roman" w:eastAsia="宋体" w:cs="Times New Roman"/>
                      <w:b/>
                      <w:bCs/>
                      <w:color w:val="000000"/>
                      <w:kern w:val="0"/>
                      <w:sz w:val="21"/>
                      <w:szCs w:val="21"/>
                    </w:rPr>
                  </w:pPr>
                </w:p>
              </w:tc>
              <w:tc>
                <w:tcPr>
                  <w:tcW w:w="659" w:type="dxa"/>
                  <w:vMerge w:val="continue"/>
                  <w:vAlign w:val="center"/>
                </w:tcPr>
                <w:p w14:paraId="35FC522D">
                  <w:pPr>
                    <w:widowControl/>
                    <w:jc w:val="left"/>
                    <w:rPr>
                      <w:rFonts w:hint="default" w:ascii="Times New Roman" w:hAnsi="Times New Roman" w:eastAsia="宋体" w:cs="Times New Roman"/>
                      <w:b/>
                      <w:bCs/>
                      <w:color w:val="000000"/>
                      <w:kern w:val="0"/>
                      <w:sz w:val="21"/>
                      <w:szCs w:val="21"/>
                    </w:rPr>
                  </w:pPr>
                </w:p>
              </w:tc>
              <w:tc>
                <w:tcPr>
                  <w:tcW w:w="788" w:type="dxa"/>
                  <w:vMerge w:val="continue"/>
                  <w:vAlign w:val="center"/>
                </w:tcPr>
                <w:p w14:paraId="57A769BF">
                  <w:pPr>
                    <w:widowControl/>
                    <w:jc w:val="left"/>
                    <w:rPr>
                      <w:rFonts w:hint="default" w:ascii="Times New Roman" w:hAnsi="Times New Roman" w:eastAsia="宋体" w:cs="Times New Roman"/>
                      <w:b/>
                      <w:bCs/>
                      <w:color w:val="000000"/>
                      <w:kern w:val="0"/>
                      <w:sz w:val="21"/>
                      <w:szCs w:val="21"/>
                    </w:rPr>
                  </w:pPr>
                </w:p>
              </w:tc>
              <w:tc>
                <w:tcPr>
                  <w:tcW w:w="445" w:type="dxa"/>
                  <w:vMerge w:val="continue"/>
                  <w:vAlign w:val="center"/>
                </w:tcPr>
                <w:p w14:paraId="5ACA595C">
                  <w:pPr>
                    <w:widowControl/>
                    <w:jc w:val="left"/>
                    <w:rPr>
                      <w:rFonts w:hint="default" w:ascii="Times New Roman" w:hAnsi="Times New Roman" w:eastAsia="宋体" w:cs="Times New Roman"/>
                      <w:b/>
                      <w:bCs/>
                      <w:color w:val="000000"/>
                      <w:kern w:val="0"/>
                      <w:sz w:val="21"/>
                      <w:szCs w:val="21"/>
                    </w:rPr>
                  </w:pPr>
                </w:p>
              </w:tc>
              <w:tc>
                <w:tcPr>
                  <w:tcW w:w="707" w:type="dxa"/>
                  <w:vMerge w:val="continue"/>
                  <w:vAlign w:val="center"/>
                </w:tcPr>
                <w:p w14:paraId="61E2BCCF">
                  <w:pPr>
                    <w:widowControl/>
                    <w:jc w:val="left"/>
                    <w:rPr>
                      <w:rFonts w:hint="default" w:ascii="Times New Roman" w:hAnsi="Times New Roman" w:eastAsia="宋体" w:cs="Times New Roman"/>
                      <w:b/>
                      <w:bCs/>
                      <w:color w:val="000000"/>
                      <w:kern w:val="0"/>
                      <w:sz w:val="21"/>
                      <w:szCs w:val="21"/>
                    </w:rPr>
                  </w:pPr>
                </w:p>
              </w:tc>
              <w:tc>
                <w:tcPr>
                  <w:tcW w:w="440" w:type="dxa"/>
                  <w:vAlign w:val="center"/>
                </w:tcPr>
                <w:p w14:paraId="0C6E10E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污染治理设施编号</w:t>
                  </w:r>
                </w:p>
              </w:tc>
              <w:tc>
                <w:tcPr>
                  <w:tcW w:w="440" w:type="dxa"/>
                  <w:vAlign w:val="center"/>
                </w:tcPr>
                <w:p w14:paraId="14FBC57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污染治理设施名称</w:t>
                  </w:r>
                </w:p>
              </w:tc>
              <w:tc>
                <w:tcPr>
                  <w:tcW w:w="440" w:type="dxa"/>
                  <w:vAlign w:val="center"/>
                </w:tcPr>
                <w:p w14:paraId="5A24583F">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污染治理设施能力</w:t>
                  </w:r>
                </w:p>
              </w:tc>
              <w:tc>
                <w:tcPr>
                  <w:tcW w:w="440" w:type="dxa"/>
                  <w:vAlign w:val="center"/>
                </w:tcPr>
                <w:p w14:paraId="7861C56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污染治理设施工艺</w:t>
                  </w:r>
                </w:p>
              </w:tc>
              <w:tc>
                <w:tcPr>
                  <w:tcW w:w="445" w:type="dxa"/>
                  <w:vAlign w:val="center"/>
                </w:tcPr>
                <w:p w14:paraId="0E0316A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是否为可行性技术</w:t>
                  </w:r>
                </w:p>
              </w:tc>
              <w:tc>
                <w:tcPr>
                  <w:tcW w:w="675" w:type="dxa"/>
                  <w:vAlign w:val="center"/>
                </w:tcPr>
                <w:p w14:paraId="3DCD195D">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编号</w:t>
                  </w:r>
                </w:p>
              </w:tc>
              <w:tc>
                <w:tcPr>
                  <w:tcW w:w="511" w:type="dxa"/>
                  <w:vMerge w:val="continue"/>
                  <w:vAlign w:val="center"/>
                </w:tcPr>
                <w:p w14:paraId="29A6DBC8">
                  <w:pPr>
                    <w:widowControl/>
                    <w:jc w:val="left"/>
                    <w:rPr>
                      <w:rFonts w:hint="default" w:ascii="Times New Roman" w:hAnsi="Times New Roman" w:eastAsia="宋体" w:cs="Times New Roman"/>
                      <w:color w:val="000000"/>
                      <w:kern w:val="0"/>
                      <w:sz w:val="21"/>
                      <w:szCs w:val="21"/>
                    </w:rPr>
                  </w:pPr>
                </w:p>
              </w:tc>
              <w:tc>
                <w:tcPr>
                  <w:tcW w:w="1119" w:type="dxa"/>
                  <w:vMerge w:val="continue"/>
                  <w:vAlign w:val="center"/>
                </w:tcPr>
                <w:p w14:paraId="4257D00C">
                  <w:pPr>
                    <w:widowControl/>
                    <w:jc w:val="left"/>
                    <w:rPr>
                      <w:rFonts w:hint="default" w:ascii="Times New Roman" w:hAnsi="Times New Roman" w:eastAsia="宋体" w:cs="Times New Roman"/>
                      <w:color w:val="000000"/>
                      <w:kern w:val="0"/>
                      <w:sz w:val="21"/>
                      <w:szCs w:val="21"/>
                    </w:rPr>
                  </w:pPr>
                </w:p>
              </w:tc>
            </w:tr>
            <w:tr w14:paraId="64C0A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vAlign w:val="center"/>
                </w:tcPr>
                <w:p w14:paraId="6C06DA0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599" w:type="dxa"/>
                  <w:vAlign w:val="center"/>
                </w:tcPr>
                <w:p w14:paraId="5193A9E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生活污水</w:t>
                  </w:r>
                </w:p>
              </w:tc>
              <w:tc>
                <w:tcPr>
                  <w:tcW w:w="659" w:type="dxa"/>
                  <w:vAlign w:val="center"/>
                </w:tcPr>
                <w:p w14:paraId="5473159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COD、SS、NH</w:t>
                  </w:r>
                  <w:r>
                    <w:rPr>
                      <w:rFonts w:hint="default" w:ascii="Times New Roman" w:hAnsi="Times New Roman" w:eastAsia="宋体" w:cs="Times New Roman"/>
                      <w:color w:val="000000"/>
                      <w:kern w:val="0"/>
                      <w:sz w:val="21"/>
                      <w:szCs w:val="21"/>
                      <w:vertAlign w:val="subscript"/>
                    </w:rPr>
                    <w:t>3</w:t>
                  </w:r>
                  <w:r>
                    <w:rPr>
                      <w:rFonts w:hint="default" w:ascii="Times New Roman" w:hAnsi="Times New Roman" w:eastAsia="宋体" w:cs="Times New Roman"/>
                      <w:color w:val="000000"/>
                      <w:kern w:val="0"/>
                      <w:sz w:val="21"/>
                      <w:szCs w:val="21"/>
                    </w:rPr>
                    <w:t>-N、TP、TN</w:t>
                  </w:r>
                </w:p>
              </w:tc>
              <w:tc>
                <w:tcPr>
                  <w:tcW w:w="788" w:type="dxa"/>
                  <w:vAlign w:val="center"/>
                </w:tcPr>
                <w:p w14:paraId="4735531D">
                  <w:pPr>
                    <w:widowControl/>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eastAsia="zh-CN"/>
                    </w:rPr>
                    <w:t>（</w:t>
                  </w:r>
                  <w:r>
                    <w:rPr>
                      <w:rFonts w:hint="default" w:ascii="Times New Roman" w:hAnsi="Times New Roman" w:eastAsia="宋体" w:cs="Times New Roman"/>
                      <w:color w:val="000000"/>
                      <w:kern w:val="0"/>
                      <w:sz w:val="21"/>
                      <w:szCs w:val="21"/>
                    </w:rPr>
                    <w:t>直接排放</w:t>
                  </w:r>
                </w:p>
                <w:p w14:paraId="77AE9922">
                  <w:pPr>
                    <w:widowControl/>
                    <w:jc w:val="center"/>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eastAsia="zh-CN"/>
                    </w:rPr>
                    <w:t>（</w:t>
                  </w:r>
                  <w:r>
                    <w:rPr>
                      <w:rFonts w:hint="default" w:ascii="Times New Roman" w:hAnsi="Times New Roman" w:eastAsia="宋体" w:cs="Times New Roman"/>
                      <w:color w:val="000000"/>
                      <w:kern w:val="0"/>
                      <w:sz w:val="21"/>
                      <w:szCs w:val="21"/>
                    </w:rPr>
                    <w:t>间接排放</w:t>
                  </w:r>
                </w:p>
              </w:tc>
              <w:tc>
                <w:tcPr>
                  <w:tcW w:w="445" w:type="dxa"/>
                  <w:vAlign w:val="center"/>
                </w:tcPr>
                <w:p w14:paraId="7141EDC2">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江苏港城污水处理有限公司</w:t>
                  </w:r>
                </w:p>
              </w:tc>
              <w:tc>
                <w:tcPr>
                  <w:tcW w:w="707" w:type="dxa"/>
                  <w:vAlign w:val="center"/>
                </w:tcPr>
                <w:p w14:paraId="7A0E63F2">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连续排放，流量不稳定且无规律，但不属于冲击型排放</w:t>
                  </w:r>
                </w:p>
              </w:tc>
              <w:tc>
                <w:tcPr>
                  <w:tcW w:w="440" w:type="dxa"/>
                  <w:vAlign w:val="center"/>
                </w:tcPr>
                <w:p w14:paraId="3211F293">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440" w:type="dxa"/>
                  <w:vAlign w:val="center"/>
                </w:tcPr>
                <w:p w14:paraId="1588953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440" w:type="dxa"/>
                  <w:vAlign w:val="center"/>
                </w:tcPr>
                <w:p w14:paraId="7028FB3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440" w:type="dxa"/>
                  <w:vAlign w:val="center"/>
                </w:tcPr>
                <w:p w14:paraId="13D10F2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445" w:type="dxa"/>
                  <w:vAlign w:val="center"/>
                </w:tcPr>
                <w:p w14:paraId="2A2BCE4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675" w:type="dxa"/>
                  <w:vAlign w:val="center"/>
                </w:tcPr>
                <w:p w14:paraId="4F370DE4">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DW001</w:t>
                  </w:r>
                </w:p>
              </w:tc>
              <w:tc>
                <w:tcPr>
                  <w:tcW w:w="511" w:type="dxa"/>
                  <w:vAlign w:val="center"/>
                </w:tcPr>
                <w:p w14:paraId="6CD62EAB">
                  <w:pPr>
                    <w:widowControl/>
                    <w:jc w:val="center"/>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sym w:font="Wingdings 2" w:char="0052"/>
                  </w:r>
                  <w:r>
                    <w:rPr>
                      <w:rFonts w:hint="default" w:ascii="Times New Roman" w:hAnsi="Times New Roman" w:eastAsia="宋体" w:cs="Times New Roman"/>
                      <w:color w:val="000000"/>
                      <w:kern w:val="0"/>
                      <w:sz w:val="21"/>
                      <w:szCs w:val="21"/>
                    </w:rPr>
                    <w:t>是</w:t>
                  </w:r>
                </w:p>
                <w:p w14:paraId="00039C7F">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sym w:font="Wingdings 2" w:char="00A3"/>
                  </w:r>
                  <w:r>
                    <w:rPr>
                      <w:rFonts w:hint="default" w:ascii="Times New Roman" w:hAnsi="Times New Roman" w:eastAsia="宋体" w:cs="Times New Roman"/>
                      <w:color w:val="000000"/>
                      <w:kern w:val="0"/>
                      <w:sz w:val="21"/>
                      <w:szCs w:val="21"/>
                    </w:rPr>
                    <w:t>否</w:t>
                  </w:r>
                </w:p>
              </w:tc>
              <w:tc>
                <w:tcPr>
                  <w:tcW w:w="1119" w:type="dxa"/>
                  <w:vAlign w:val="center"/>
                </w:tcPr>
                <w:p w14:paraId="0588E81D">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FF"/>
                      <w:kern w:val="0"/>
                      <w:sz w:val="21"/>
                      <w:szCs w:val="21"/>
                    </w:rPr>
                    <w:sym w:font="Wingdings 2" w:char="0052"/>
                  </w:r>
                  <w:r>
                    <w:rPr>
                      <w:rFonts w:hint="default" w:ascii="Times New Roman" w:hAnsi="Times New Roman" w:eastAsia="宋体" w:cs="Times New Roman"/>
                      <w:color w:val="000000"/>
                      <w:kern w:val="0"/>
                      <w:sz w:val="21"/>
                      <w:szCs w:val="21"/>
                    </w:rPr>
                    <w:t>企业总排</w:t>
                  </w:r>
                </w:p>
                <w:p w14:paraId="0167751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□雨水排放</w:t>
                  </w:r>
                </w:p>
                <w:p w14:paraId="40514E9B">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□清净下水排放</w:t>
                  </w:r>
                </w:p>
                <w:p w14:paraId="4C27A0D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□温排水排放</w:t>
                  </w:r>
                </w:p>
                <w:p w14:paraId="2C386FF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□车间或车间处理设施排放</w:t>
                  </w:r>
                </w:p>
              </w:tc>
            </w:tr>
          </w:tbl>
          <w:p w14:paraId="485FD76B">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default" w:ascii="Times New Roman" w:hAnsi="Times New Roman" w:eastAsia="宋体" w:cs="Times New Roman"/>
                <w:b/>
                <w:color w:val="FF0000"/>
                <w:kern w:val="21"/>
                <w:sz w:val="21"/>
                <w:szCs w:val="21"/>
              </w:rPr>
              <w:t>1</w:t>
            </w:r>
            <w:r>
              <w:rPr>
                <w:rFonts w:hint="eastAsia" w:cs="Times New Roman"/>
                <w:b/>
                <w:color w:val="FF0000"/>
                <w:kern w:val="21"/>
                <w:sz w:val="21"/>
                <w:szCs w:val="21"/>
                <w:lang w:val="en-US" w:eastAsia="zh-CN"/>
              </w:rPr>
              <w:t>0</w:t>
            </w:r>
            <w:r>
              <w:rPr>
                <w:rFonts w:hint="default" w:ascii="Times New Roman" w:hAnsi="Times New Roman" w:eastAsia="宋体" w:cs="Times New Roman"/>
                <w:b/>
                <w:color w:val="000000"/>
                <w:kern w:val="21"/>
                <w:sz w:val="21"/>
                <w:szCs w:val="21"/>
              </w:rPr>
              <w:t xml:space="preserve"> 项目废水排放口情况一览表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48"/>
              <w:gridCol w:w="773"/>
              <w:gridCol w:w="1188"/>
              <w:gridCol w:w="1061"/>
              <w:gridCol w:w="584"/>
              <w:gridCol w:w="536"/>
              <w:gridCol w:w="823"/>
              <w:gridCol w:w="634"/>
              <w:gridCol w:w="638"/>
              <w:gridCol w:w="898"/>
              <w:gridCol w:w="707"/>
            </w:tblGrid>
            <w:tr w14:paraId="2AA10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restart"/>
                  <w:vAlign w:val="center"/>
                </w:tcPr>
                <w:p w14:paraId="2EC5C8D1">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773" w:type="dxa"/>
                  <w:vMerge w:val="restart"/>
                  <w:vAlign w:val="center"/>
                </w:tcPr>
                <w:p w14:paraId="53775A8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排放口</w:t>
                  </w:r>
                </w:p>
                <w:p w14:paraId="21FC6D08">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编号</w:t>
                  </w:r>
                </w:p>
              </w:tc>
              <w:tc>
                <w:tcPr>
                  <w:tcW w:w="2249" w:type="dxa"/>
                  <w:gridSpan w:val="2"/>
                  <w:vAlign w:val="center"/>
                </w:tcPr>
                <w:p w14:paraId="46164F1D">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排放口地理坐标</w:t>
                  </w:r>
                </w:p>
              </w:tc>
              <w:tc>
                <w:tcPr>
                  <w:tcW w:w="584" w:type="dxa"/>
                  <w:vMerge w:val="restart"/>
                  <w:vAlign w:val="center"/>
                </w:tcPr>
                <w:p w14:paraId="5143DDA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废水排放量/万t/a</w:t>
                  </w:r>
                </w:p>
              </w:tc>
              <w:tc>
                <w:tcPr>
                  <w:tcW w:w="536" w:type="dxa"/>
                  <w:vMerge w:val="restart"/>
                  <w:vAlign w:val="center"/>
                </w:tcPr>
                <w:p w14:paraId="374EA55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排放去向</w:t>
                  </w:r>
                </w:p>
              </w:tc>
              <w:tc>
                <w:tcPr>
                  <w:tcW w:w="823" w:type="dxa"/>
                  <w:vMerge w:val="restart"/>
                  <w:vAlign w:val="center"/>
                </w:tcPr>
                <w:p w14:paraId="6EABE71B">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排放规律</w:t>
                  </w:r>
                </w:p>
              </w:tc>
              <w:tc>
                <w:tcPr>
                  <w:tcW w:w="634" w:type="dxa"/>
                  <w:vMerge w:val="restart"/>
                  <w:vAlign w:val="center"/>
                </w:tcPr>
                <w:p w14:paraId="41AF4B8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间歇排放时段</w:t>
                  </w:r>
                </w:p>
              </w:tc>
              <w:tc>
                <w:tcPr>
                  <w:tcW w:w="2243" w:type="dxa"/>
                  <w:gridSpan w:val="3"/>
                  <w:vAlign w:val="center"/>
                </w:tcPr>
                <w:p w14:paraId="47F51B75">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受纳污水处理厂信息</w:t>
                  </w:r>
                </w:p>
              </w:tc>
            </w:tr>
            <w:tr w14:paraId="0957D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005E2C2D">
                  <w:pPr>
                    <w:widowControl/>
                    <w:jc w:val="left"/>
                    <w:rPr>
                      <w:rFonts w:hint="default" w:ascii="Times New Roman" w:hAnsi="Times New Roman" w:eastAsia="宋体" w:cs="Times New Roman"/>
                      <w:b/>
                      <w:bCs/>
                      <w:color w:val="000000"/>
                      <w:kern w:val="0"/>
                      <w:sz w:val="21"/>
                      <w:szCs w:val="21"/>
                    </w:rPr>
                  </w:pPr>
                </w:p>
              </w:tc>
              <w:tc>
                <w:tcPr>
                  <w:tcW w:w="773" w:type="dxa"/>
                  <w:vMerge w:val="continue"/>
                  <w:vAlign w:val="center"/>
                </w:tcPr>
                <w:p w14:paraId="44BAD43A">
                  <w:pPr>
                    <w:widowControl/>
                    <w:jc w:val="left"/>
                    <w:rPr>
                      <w:rFonts w:hint="default" w:ascii="Times New Roman" w:hAnsi="Times New Roman" w:eastAsia="宋体" w:cs="Times New Roman"/>
                      <w:b/>
                      <w:bCs/>
                      <w:color w:val="000000"/>
                      <w:kern w:val="0"/>
                      <w:sz w:val="21"/>
                      <w:szCs w:val="21"/>
                    </w:rPr>
                  </w:pPr>
                </w:p>
              </w:tc>
              <w:tc>
                <w:tcPr>
                  <w:tcW w:w="1188" w:type="dxa"/>
                  <w:vAlign w:val="center"/>
                </w:tcPr>
                <w:p w14:paraId="6888E34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经度</w:t>
                  </w:r>
                </w:p>
              </w:tc>
              <w:tc>
                <w:tcPr>
                  <w:tcW w:w="1061" w:type="dxa"/>
                  <w:vAlign w:val="center"/>
                </w:tcPr>
                <w:p w14:paraId="3A328BE7">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纬度</w:t>
                  </w:r>
                </w:p>
              </w:tc>
              <w:tc>
                <w:tcPr>
                  <w:tcW w:w="584" w:type="dxa"/>
                  <w:vMerge w:val="continue"/>
                  <w:vAlign w:val="center"/>
                </w:tcPr>
                <w:p w14:paraId="0595CB97">
                  <w:pPr>
                    <w:jc w:val="center"/>
                    <w:rPr>
                      <w:rFonts w:hint="default" w:ascii="Times New Roman" w:hAnsi="Times New Roman" w:eastAsia="宋体" w:cs="Times New Roman"/>
                      <w:b/>
                      <w:bCs/>
                      <w:color w:val="000000"/>
                      <w:kern w:val="0"/>
                      <w:sz w:val="21"/>
                      <w:szCs w:val="21"/>
                    </w:rPr>
                  </w:pPr>
                </w:p>
              </w:tc>
              <w:tc>
                <w:tcPr>
                  <w:tcW w:w="536" w:type="dxa"/>
                  <w:vMerge w:val="continue"/>
                  <w:vAlign w:val="center"/>
                </w:tcPr>
                <w:p w14:paraId="0C377023">
                  <w:pPr>
                    <w:widowControl/>
                    <w:jc w:val="left"/>
                    <w:rPr>
                      <w:rFonts w:hint="default" w:ascii="Times New Roman" w:hAnsi="Times New Roman" w:eastAsia="宋体" w:cs="Times New Roman"/>
                      <w:b/>
                      <w:bCs/>
                      <w:color w:val="000000"/>
                      <w:kern w:val="0"/>
                      <w:sz w:val="21"/>
                      <w:szCs w:val="21"/>
                    </w:rPr>
                  </w:pPr>
                </w:p>
              </w:tc>
              <w:tc>
                <w:tcPr>
                  <w:tcW w:w="823" w:type="dxa"/>
                  <w:vMerge w:val="continue"/>
                  <w:vAlign w:val="center"/>
                </w:tcPr>
                <w:p w14:paraId="0E4C7726">
                  <w:pPr>
                    <w:widowControl/>
                    <w:jc w:val="left"/>
                    <w:rPr>
                      <w:rFonts w:hint="default" w:ascii="Times New Roman" w:hAnsi="Times New Roman" w:eastAsia="宋体" w:cs="Times New Roman"/>
                      <w:b/>
                      <w:bCs/>
                      <w:color w:val="000000"/>
                      <w:kern w:val="0"/>
                      <w:sz w:val="21"/>
                      <w:szCs w:val="21"/>
                    </w:rPr>
                  </w:pPr>
                </w:p>
              </w:tc>
              <w:tc>
                <w:tcPr>
                  <w:tcW w:w="634" w:type="dxa"/>
                  <w:vMerge w:val="continue"/>
                  <w:vAlign w:val="center"/>
                </w:tcPr>
                <w:p w14:paraId="6ADC5C21">
                  <w:pPr>
                    <w:widowControl/>
                    <w:jc w:val="left"/>
                    <w:rPr>
                      <w:rFonts w:hint="default" w:ascii="Times New Roman" w:hAnsi="Times New Roman" w:eastAsia="宋体" w:cs="Times New Roman"/>
                      <w:b/>
                      <w:bCs/>
                      <w:color w:val="000000"/>
                      <w:kern w:val="0"/>
                      <w:sz w:val="21"/>
                      <w:szCs w:val="21"/>
                    </w:rPr>
                  </w:pPr>
                </w:p>
              </w:tc>
              <w:tc>
                <w:tcPr>
                  <w:tcW w:w="638" w:type="dxa"/>
                  <w:vAlign w:val="center"/>
                </w:tcPr>
                <w:p w14:paraId="49E31267">
                  <w:pPr>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名称</w:t>
                  </w:r>
                </w:p>
              </w:tc>
              <w:tc>
                <w:tcPr>
                  <w:tcW w:w="898" w:type="dxa"/>
                  <w:vAlign w:val="center"/>
                </w:tcPr>
                <w:p w14:paraId="0907CBAA">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污染物种类</w:t>
                  </w:r>
                </w:p>
              </w:tc>
              <w:tc>
                <w:tcPr>
                  <w:tcW w:w="707" w:type="dxa"/>
                  <w:vAlign w:val="center"/>
                </w:tcPr>
                <w:p w14:paraId="077746A0">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标准浓度限值/mg/L</w:t>
                  </w:r>
                </w:p>
              </w:tc>
            </w:tr>
            <w:tr w14:paraId="64EB4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restart"/>
                  <w:vAlign w:val="center"/>
                </w:tcPr>
                <w:p w14:paraId="63D80CDF">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773" w:type="dxa"/>
                  <w:vMerge w:val="restart"/>
                  <w:vAlign w:val="center"/>
                </w:tcPr>
                <w:p w14:paraId="4416CFEC">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DW001</w:t>
                  </w:r>
                </w:p>
              </w:tc>
              <w:tc>
                <w:tcPr>
                  <w:tcW w:w="1188" w:type="dxa"/>
                  <w:vMerge w:val="restart"/>
                  <w:vAlign w:val="center"/>
                </w:tcPr>
                <w:p w14:paraId="5DEBC4F7">
                  <w:pPr>
                    <w:widowControl/>
                    <w:jc w:val="center"/>
                    <w:rPr>
                      <w:rFonts w:hint="default" w:ascii="Times New Roman" w:hAnsi="Times New Roman" w:eastAsia="宋体" w:cs="Times New Roman"/>
                      <w:bCs/>
                      <w:color w:val="FF0000"/>
                      <w:spacing w:val="-4"/>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119.9178224</w:t>
                  </w:r>
                </w:p>
              </w:tc>
              <w:tc>
                <w:tcPr>
                  <w:tcW w:w="1061" w:type="dxa"/>
                  <w:vMerge w:val="restart"/>
                  <w:vAlign w:val="center"/>
                </w:tcPr>
                <w:p w14:paraId="10394DD0">
                  <w:pPr>
                    <w:widowControl/>
                    <w:jc w:val="center"/>
                    <w:rPr>
                      <w:rFonts w:hint="default" w:ascii="Times New Roman" w:hAnsi="Times New Roman" w:eastAsia="宋体" w:cs="Times New Roman"/>
                      <w:bCs/>
                      <w:color w:val="FF0000"/>
                      <w:spacing w:val="-4"/>
                      <w:sz w:val="21"/>
                      <w:szCs w:val="21"/>
                    </w:rPr>
                  </w:pPr>
                  <w:r>
                    <w:rPr>
                      <w:rFonts w:hint="default" w:ascii="Times New Roman" w:hAnsi="Times New Roman" w:eastAsia="宋体" w:cs="Times New Roman"/>
                      <w:color w:val="000000" w:themeColor="text1"/>
                      <w:kern w:val="0"/>
                      <w:sz w:val="21"/>
                      <w:szCs w:val="21"/>
                      <w14:textFill>
                        <w14:solidFill>
                          <w14:schemeClr w14:val="tx1"/>
                        </w14:solidFill>
                      </w14:textFill>
                    </w:rPr>
                    <w:t>32.3641847</w:t>
                  </w:r>
                </w:p>
              </w:tc>
              <w:tc>
                <w:tcPr>
                  <w:tcW w:w="584" w:type="dxa"/>
                  <w:vMerge w:val="restart"/>
                  <w:vAlign w:val="center"/>
                </w:tcPr>
                <w:p w14:paraId="3D2598B4">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0.36</w:t>
                  </w:r>
                </w:p>
              </w:tc>
              <w:tc>
                <w:tcPr>
                  <w:tcW w:w="536" w:type="dxa"/>
                  <w:vMerge w:val="restart"/>
                  <w:vAlign w:val="center"/>
                </w:tcPr>
                <w:p w14:paraId="10DE1093">
                  <w:pPr>
                    <w:tabs>
                      <w:tab w:val="left" w:pos="960"/>
                    </w:tabs>
                    <w:snapToGrid w:val="0"/>
                    <w:jc w:val="center"/>
                    <w:rPr>
                      <w:rFonts w:hint="default" w:ascii="Times New Roman" w:hAnsi="Times New Roman" w:eastAsia="宋体" w:cs="Times New Roman"/>
                      <w:bCs/>
                      <w:color w:val="000000"/>
                      <w:spacing w:val="-4"/>
                      <w:sz w:val="21"/>
                      <w:szCs w:val="21"/>
                    </w:rPr>
                  </w:pPr>
                  <w:r>
                    <w:rPr>
                      <w:rFonts w:hint="default" w:ascii="Times New Roman" w:hAnsi="Times New Roman" w:eastAsia="宋体" w:cs="Times New Roman"/>
                      <w:bCs/>
                      <w:color w:val="000000"/>
                      <w:spacing w:val="-4"/>
                      <w:sz w:val="21"/>
                      <w:szCs w:val="21"/>
                    </w:rPr>
                    <w:t>市政污水管网</w:t>
                  </w:r>
                </w:p>
              </w:tc>
              <w:tc>
                <w:tcPr>
                  <w:tcW w:w="823" w:type="dxa"/>
                  <w:vMerge w:val="restart"/>
                  <w:vAlign w:val="center"/>
                </w:tcPr>
                <w:p w14:paraId="64F6524D">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连续排放，流量不稳定且无规律，但不属于冲击型排放</w:t>
                  </w:r>
                </w:p>
              </w:tc>
              <w:tc>
                <w:tcPr>
                  <w:tcW w:w="634" w:type="dxa"/>
                  <w:vMerge w:val="restart"/>
                  <w:vAlign w:val="center"/>
                </w:tcPr>
                <w:p w14:paraId="6D462E2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638" w:type="dxa"/>
                  <w:vMerge w:val="restart"/>
                  <w:vAlign w:val="center"/>
                </w:tcPr>
                <w:p w14:paraId="2C95500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江苏港城污水处理有限公司</w:t>
                  </w:r>
                </w:p>
              </w:tc>
              <w:tc>
                <w:tcPr>
                  <w:tcW w:w="898" w:type="dxa"/>
                  <w:vAlign w:val="center"/>
                </w:tcPr>
                <w:p w14:paraId="0F99587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pH（无量纲）</w:t>
                  </w:r>
                </w:p>
              </w:tc>
              <w:tc>
                <w:tcPr>
                  <w:tcW w:w="707" w:type="dxa"/>
                  <w:vAlign w:val="center"/>
                </w:tcPr>
                <w:p w14:paraId="5145C432">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6-9</w:t>
                  </w:r>
                </w:p>
              </w:tc>
            </w:tr>
            <w:tr w14:paraId="154184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1BF94535">
                  <w:pPr>
                    <w:widowControl/>
                    <w:jc w:val="left"/>
                    <w:rPr>
                      <w:rFonts w:hint="default" w:ascii="Times New Roman" w:hAnsi="Times New Roman" w:eastAsia="宋体" w:cs="Times New Roman"/>
                      <w:color w:val="000000"/>
                      <w:kern w:val="0"/>
                      <w:sz w:val="21"/>
                      <w:szCs w:val="21"/>
                    </w:rPr>
                  </w:pPr>
                </w:p>
              </w:tc>
              <w:tc>
                <w:tcPr>
                  <w:tcW w:w="773" w:type="dxa"/>
                  <w:vMerge w:val="continue"/>
                  <w:vAlign w:val="center"/>
                </w:tcPr>
                <w:p w14:paraId="17D95B2C">
                  <w:pPr>
                    <w:widowControl/>
                    <w:jc w:val="left"/>
                    <w:rPr>
                      <w:rFonts w:hint="default" w:ascii="Times New Roman" w:hAnsi="Times New Roman" w:eastAsia="宋体" w:cs="Times New Roman"/>
                      <w:color w:val="000000"/>
                      <w:kern w:val="0"/>
                      <w:sz w:val="21"/>
                      <w:szCs w:val="21"/>
                    </w:rPr>
                  </w:pPr>
                </w:p>
              </w:tc>
              <w:tc>
                <w:tcPr>
                  <w:tcW w:w="1188" w:type="dxa"/>
                  <w:vMerge w:val="continue"/>
                  <w:vAlign w:val="center"/>
                </w:tcPr>
                <w:p w14:paraId="0683ED4A">
                  <w:pPr>
                    <w:widowControl/>
                    <w:jc w:val="left"/>
                    <w:rPr>
                      <w:rFonts w:hint="default" w:ascii="Times New Roman" w:hAnsi="Times New Roman" w:eastAsia="宋体" w:cs="Times New Roman"/>
                      <w:color w:val="000000"/>
                      <w:kern w:val="0"/>
                      <w:sz w:val="21"/>
                      <w:szCs w:val="21"/>
                    </w:rPr>
                  </w:pPr>
                </w:p>
              </w:tc>
              <w:tc>
                <w:tcPr>
                  <w:tcW w:w="1061" w:type="dxa"/>
                  <w:vMerge w:val="continue"/>
                  <w:vAlign w:val="center"/>
                </w:tcPr>
                <w:p w14:paraId="1AB09E9E">
                  <w:pPr>
                    <w:widowControl/>
                    <w:jc w:val="left"/>
                    <w:rPr>
                      <w:rFonts w:hint="default" w:ascii="Times New Roman" w:hAnsi="Times New Roman" w:eastAsia="宋体" w:cs="Times New Roman"/>
                      <w:color w:val="000000"/>
                      <w:kern w:val="0"/>
                      <w:sz w:val="21"/>
                      <w:szCs w:val="21"/>
                    </w:rPr>
                  </w:pPr>
                </w:p>
              </w:tc>
              <w:tc>
                <w:tcPr>
                  <w:tcW w:w="584" w:type="dxa"/>
                  <w:vMerge w:val="continue"/>
                  <w:vAlign w:val="center"/>
                </w:tcPr>
                <w:p w14:paraId="609CE195">
                  <w:pPr>
                    <w:widowControl/>
                    <w:jc w:val="left"/>
                    <w:rPr>
                      <w:rFonts w:hint="default" w:ascii="Times New Roman" w:hAnsi="Times New Roman" w:eastAsia="宋体" w:cs="Times New Roman"/>
                      <w:color w:val="000000"/>
                      <w:kern w:val="0"/>
                      <w:sz w:val="21"/>
                      <w:szCs w:val="21"/>
                    </w:rPr>
                  </w:pPr>
                </w:p>
              </w:tc>
              <w:tc>
                <w:tcPr>
                  <w:tcW w:w="536" w:type="dxa"/>
                  <w:vMerge w:val="continue"/>
                  <w:vAlign w:val="center"/>
                </w:tcPr>
                <w:p w14:paraId="2F130E23">
                  <w:pPr>
                    <w:widowControl/>
                    <w:jc w:val="center"/>
                    <w:rPr>
                      <w:rFonts w:hint="default" w:ascii="Times New Roman" w:hAnsi="Times New Roman" w:eastAsia="宋体" w:cs="Times New Roman"/>
                      <w:color w:val="000000"/>
                      <w:kern w:val="0"/>
                      <w:sz w:val="21"/>
                      <w:szCs w:val="21"/>
                    </w:rPr>
                  </w:pPr>
                </w:p>
              </w:tc>
              <w:tc>
                <w:tcPr>
                  <w:tcW w:w="823" w:type="dxa"/>
                  <w:vMerge w:val="continue"/>
                  <w:vAlign w:val="center"/>
                </w:tcPr>
                <w:p w14:paraId="7E2F9D6D">
                  <w:pPr>
                    <w:widowControl/>
                    <w:jc w:val="left"/>
                    <w:rPr>
                      <w:rFonts w:hint="default" w:ascii="Times New Roman" w:hAnsi="Times New Roman" w:eastAsia="宋体" w:cs="Times New Roman"/>
                      <w:color w:val="000000"/>
                      <w:kern w:val="0"/>
                      <w:sz w:val="21"/>
                      <w:szCs w:val="21"/>
                    </w:rPr>
                  </w:pPr>
                </w:p>
              </w:tc>
              <w:tc>
                <w:tcPr>
                  <w:tcW w:w="634" w:type="dxa"/>
                  <w:vMerge w:val="continue"/>
                  <w:vAlign w:val="center"/>
                </w:tcPr>
                <w:p w14:paraId="3AF0BB87">
                  <w:pPr>
                    <w:widowControl/>
                    <w:jc w:val="left"/>
                    <w:rPr>
                      <w:rFonts w:hint="default" w:ascii="Times New Roman" w:hAnsi="Times New Roman" w:eastAsia="宋体" w:cs="Times New Roman"/>
                      <w:color w:val="000000"/>
                      <w:kern w:val="0"/>
                      <w:sz w:val="21"/>
                      <w:szCs w:val="21"/>
                    </w:rPr>
                  </w:pPr>
                </w:p>
              </w:tc>
              <w:tc>
                <w:tcPr>
                  <w:tcW w:w="638" w:type="dxa"/>
                  <w:vMerge w:val="continue"/>
                  <w:vAlign w:val="center"/>
                </w:tcPr>
                <w:p w14:paraId="0C3592AB">
                  <w:pPr>
                    <w:widowControl/>
                    <w:jc w:val="center"/>
                    <w:rPr>
                      <w:rFonts w:hint="default" w:ascii="Times New Roman" w:hAnsi="Times New Roman" w:eastAsia="宋体" w:cs="Times New Roman"/>
                      <w:color w:val="000000"/>
                      <w:kern w:val="0"/>
                      <w:sz w:val="21"/>
                      <w:szCs w:val="21"/>
                    </w:rPr>
                  </w:pPr>
                </w:p>
              </w:tc>
              <w:tc>
                <w:tcPr>
                  <w:tcW w:w="898" w:type="dxa"/>
                  <w:vAlign w:val="center"/>
                </w:tcPr>
                <w:p w14:paraId="093083FA">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COD</w:t>
                  </w:r>
                </w:p>
              </w:tc>
              <w:tc>
                <w:tcPr>
                  <w:tcW w:w="707" w:type="dxa"/>
                  <w:vAlign w:val="center"/>
                </w:tcPr>
                <w:p w14:paraId="3C7693BC">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30</w:t>
                  </w:r>
                </w:p>
              </w:tc>
            </w:tr>
            <w:tr w14:paraId="228A2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16D2543C">
                  <w:pPr>
                    <w:widowControl/>
                    <w:jc w:val="left"/>
                    <w:rPr>
                      <w:rFonts w:hint="default" w:ascii="Times New Roman" w:hAnsi="Times New Roman" w:eastAsia="宋体" w:cs="Times New Roman"/>
                      <w:color w:val="000000"/>
                      <w:kern w:val="0"/>
                      <w:sz w:val="21"/>
                      <w:szCs w:val="21"/>
                    </w:rPr>
                  </w:pPr>
                </w:p>
              </w:tc>
              <w:tc>
                <w:tcPr>
                  <w:tcW w:w="773" w:type="dxa"/>
                  <w:vMerge w:val="continue"/>
                  <w:vAlign w:val="center"/>
                </w:tcPr>
                <w:p w14:paraId="4578912A">
                  <w:pPr>
                    <w:widowControl/>
                    <w:jc w:val="left"/>
                    <w:rPr>
                      <w:rFonts w:hint="default" w:ascii="Times New Roman" w:hAnsi="Times New Roman" w:eastAsia="宋体" w:cs="Times New Roman"/>
                      <w:color w:val="000000"/>
                      <w:kern w:val="0"/>
                      <w:sz w:val="21"/>
                      <w:szCs w:val="21"/>
                    </w:rPr>
                  </w:pPr>
                </w:p>
              </w:tc>
              <w:tc>
                <w:tcPr>
                  <w:tcW w:w="1188" w:type="dxa"/>
                  <w:vMerge w:val="continue"/>
                  <w:vAlign w:val="center"/>
                </w:tcPr>
                <w:p w14:paraId="05190F6E">
                  <w:pPr>
                    <w:widowControl/>
                    <w:jc w:val="left"/>
                    <w:rPr>
                      <w:rFonts w:hint="default" w:ascii="Times New Roman" w:hAnsi="Times New Roman" w:eastAsia="宋体" w:cs="Times New Roman"/>
                      <w:color w:val="000000"/>
                      <w:kern w:val="0"/>
                      <w:sz w:val="21"/>
                      <w:szCs w:val="21"/>
                    </w:rPr>
                  </w:pPr>
                </w:p>
              </w:tc>
              <w:tc>
                <w:tcPr>
                  <w:tcW w:w="1061" w:type="dxa"/>
                  <w:vMerge w:val="continue"/>
                  <w:vAlign w:val="center"/>
                </w:tcPr>
                <w:p w14:paraId="533A0F8A">
                  <w:pPr>
                    <w:widowControl/>
                    <w:jc w:val="left"/>
                    <w:rPr>
                      <w:rFonts w:hint="default" w:ascii="Times New Roman" w:hAnsi="Times New Roman" w:eastAsia="宋体" w:cs="Times New Roman"/>
                      <w:color w:val="000000"/>
                      <w:kern w:val="0"/>
                      <w:sz w:val="21"/>
                      <w:szCs w:val="21"/>
                    </w:rPr>
                  </w:pPr>
                </w:p>
              </w:tc>
              <w:tc>
                <w:tcPr>
                  <w:tcW w:w="584" w:type="dxa"/>
                  <w:vMerge w:val="continue"/>
                  <w:vAlign w:val="center"/>
                </w:tcPr>
                <w:p w14:paraId="0CB3ECB0">
                  <w:pPr>
                    <w:widowControl/>
                    <w:jc w:val="left"/>
                    <w:rPr>
                      <w:rFonts w:hint="default" w:ascii="Times New Roman" w:hAnsi="Times New Roman" w:eastAsia="宋体" w:cs="Times New Roman"/>
                      <w:color w:val="000000"/>
                      <w:kern w:val="0"/>
                      <w:sz w:val="21"/>
                      <w:szCs w:val="21"/>
                    </w:rPr>
                  </w:pPr>
                </w:p>
              </w:tc>
              <w:tc>
                <w:tcPr>
                  <w:tcW w:w="536" w:type="dxa"/>
                  <w:vMerge w:val="continue"/>
                  <w:vAlign w:val="center"/>
                </w:tcPr>
                <w:p w14:paraId="5C8210CA">
                  <w:pPr>
                    <w:widowControl/>
                    <w:jc w:val="left"/>
                    <w:rPr>
                      <w:rFonts w:hint="default" w:ascii="Times New Roman" w:hAnsi="Times New Roman" w:eastAsia="宋体" w:cs="Times New Roman"/>
                      <w:color w:val="000000"/>
                      <w:kern w:val="0"/>
                      <w:sz w:val="21"/>
                      <w:szCs w:val="21"/>
                    </w:rPr>
                  </w:pPr>
                </w:p>
              </w:tc>
              <w:tc>
                <w:tcPr>
                  <w:tcW w:w="823" w:type="dxa"/>
                  <w:vMerge w:val="continue"/>
                  <w:vAlign w:val="center"/>
                </w:tcPr>
                <w:p w14:paraId="61C4FD56">
                  <w:pPr>
                    <w:widowControl/>
                    <w:jc w:val="left"/>
                    <w:rPr>
                      <w:rFonts w:hint="default" w:ascii="Times New Roman" w:hAnsi="Times New Roman" w:eastAsia="宋体" w:cs="Times New Roman"/>
                      <w:color w:val="000000"/>
                      <w:kern w:val="0"/>
                      <w:sz w:val="21"/>
                      <w:szCs w:val="21"/>
                    </w:rPr>
                  </w:pPr>
                </w:p>
              </w:tc>
              <w:tc>
                <w:tcPr>
                  <w:tcW w:w="634" w:type="dxa"/>
                  <w:vMerge w:val="continue"/>
                  <w:vAlign w:val="center"/>
                </w:tcPr>
                <w:p w14:paraId="2347BAB3">
                  <w:pPr>
                    <w:widowControl/>
                    <w:jc w:val="left"/>
                    <w:rPr>
                      <w:rFonts w:hint="default" w:ascii="Times New Roman" w:hAnsi="Times New Roman" w:eastAsia="宋体" w:cs="Times New Roman"/>
                      <w:color w:val="000000"/>
                      <w:kern w:val="0"/>
                      <w:sz w:val="21"/>
                      <w:szCs w:val="21"/>
                    </w:rPr>
                  </w:pPr>
                </w:p>
              </w:tc>
              <w:tc>
                <w:tcPr>
                  <w:tcW w:w="638" w:type="dxa"/>
                  <w:vMerge w:val="continue"/>
                  <w:vAlign w:val="center"/>
                </w:tcPr>
                <w:p w14:paraId="172FF0D1">
                  <w:pPr>
                    <w:widowControl/>
                    <w:jc w:val="center"/>
                    <w:rPr>
                      <w:rFonts w:hint="default" w:ascii="Times New Roman" w:hAnsi="Times New Roman" w:eastAsia="宋体" w:cs="Times New Roman"/>
                      <w:color w:val="000000"/>
                      <w:kern w:val="0"/>
                      <w:sz w:val="21"/>
                      <w:szCs w:val="21"/>
                    </w:rPr>
                  </w:pPr>
                </w:p>
              </w:tc>
              <w:tc>
                <w:tcPr>
                  <w:tcW w:w="898" w:type="dxa"/>
                  <w:vAlign w:val="center"/>
                </w:tcPr>
                <w:p w14:paraId="71D2E70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SS</w:t>
                  </w:r>
                </w:p>
              </w:tc>
              <w:tc>
                <w:tcPr>
                  <w:tcW w:w="707" w:type="dxa"/>
                  <w:vAlign w:val="center"/>
                </w:tcPr>
                <w:p w14:paraId="1466567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r>
            <w:tr w14:paraId="1F399F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41C5ACC1">
                  <w:pPr>
                    <w:widowControl/>
                    <w:jc w:val="left"/>
                    <w:rPr>
                      <w:rFonts w:hint="default" w:ascii="Times New Roman" w:hAnsi="Times New Roman" w:eastAsia="宋体" w:cs="Times New Roman"/>
                      <w:color w:val="000000"/>
                      <w:kern w:val="0"/>
                      <w:sz w:val="21"/>
                      <w:szCs w:val="21"/>
                    </w:rPr>
                  </w:pPr>
                </w:p>
              </w:tc>
              <w:tc>
                <w:tcPr>
                  <w:tcW w:w="773" w:type="dxa"/>
                  <w:vMerge w:val="continue"/>
                  <w:vAlign w:val="center"/>
                </w:tcPr>
                <w:p w14:paraId="7D790984">
                  <w:pPr>
                    <w:widowControl/>
                    <w:jc w:val="left"/>
                    <w:rPr>
                      <w:rFonts w:hint="default" w:ascii="Times New Roman" w:hAnsi="Times New Roman" w:eastAsia="宋体" w:cs="Times New Roman"/>
                      <w:color w:val="000000"/>
                      <w:kern w:val="0"/>
                      <w:sz w:val="21"/>
                      <w:szCs w:val="21"/>
                    </w:rPr>
                  </w:pPr>
                </w:p>
              </w:tc>
              <w:tc>
                <w:tcPr>
                  <w:tcW w:w="1188" w:type="dxa"/>
                  <w:vMerge w:val="continue"/>
                  <w:vAlign w:val="center"/>
                </w:tcPr>
                <w:p w14:paraId="61EC53FE">
                  <w:pPr>
                    <w:widowControl/>
                    <w:jc w:val="left"/>
                    <w:rPr>
                      <w:rFonts w:hint="default" w:ascii="Times New Roman" w:hAnsi="Times New Roman" w:eastAsia="宋体" w:cs="Times New Roman"/>
                      <w:color w:val="000000"/>
                      <w:kern w:val="0"/>
                      <w:sz w:val="21"/>
                      <w:szCs w:val="21"/>
                    </w:rPr>
                  </w:pPr>
                </w:p>
              </w:tc>
              <w:tc>
                <w:tcPr>
                  <w:tcW w:w="1061" w:type="dxa"/>
                  <w:vMerge w:val="continue"/>
                  <w:vAlign w:val="center"/>
                </w:tcPr>
                <w:p w14:paraId="6DE52D9C">
                  <w:pPr>
                    <w:widowControl/>
                    <w:jc w:val="left"/>
                    <w:rPr>
                      <w:rFonts w:hint="default" w:ascii="Times New Roman" w:hAnsi="Times New Roman" w:eastAsia="宋体" w:cs="Times New Roman"/>
                      <w:color w:val="000000"/>
                      <w:kern w:val="0"/>
                      <w:sz w:val="21"/>
                      <w:szCs w:val="21"/>
                    </w:rPr>
                  </w:pPr>
                </w:p>
              </w:tc>
              <w:tc>
                <w:tcPr>
                  <w:tcW w:w="584" w:type="dxa"/>
                  <w:vMerge w:val="continue"/>
                  <w:vAlign w:val="center"/>
                </w:tcPr>
                <w:p w14:paraId="7DD22054">
                  <w:pPr>
                    <w:widowControl/>
                    <w:jc w:val="left"/>
                    <w:rPr>
                      <w:rFonts w:hint="default" w:ascii="Times New Roman" w:hAnsi="Times New Roman" w:eastAsia="宋体" w:cs="Times New Roman"/>
                      <w:color w:val="000000"/>
                      <w:kern w:val="0"/>
                      <w:sz w:val="21"/>
                      <w:szCs w:val="21"/>
                    </w:rPr>
                  </w:pPr>
                </w:p>
              </w:tc>
              <w:tc>
                <w:tcPr>
                  <w:tcW w:w="536" w:type="dxa"/>
                  <w:vMerge w:val="continue"/>
                  <w:vAlign w:val="center"/>
                </w:tcPr>
                <w:p w14:paraId="3D6CA07B">
                  <w:pPr>
                    <w:widowControl/>
                    <w:jc w:val="left"/>
                    <w:rPr>
                      <w:rFonts w:hint="default" w:ascii="Times New Roman" w:hAnsi="Times New Roman" w:eastAsia="宋体" w:cs="Times New Roman"/>
                      <w:color w:val="000000"/>
                      <w:kern w:val="0"/>
                      <w:sz w:val="21"/>
                      <w:szCs w:val="21"/>
                    </w:rPr>
                  </w:pPr>
                </w:p>
              </w:tc>
              <w:tc>
                <w:tcPr>
                  <w:tcW w:w="823" w:type="dxa"/>
                  <w:vMerge w:val="continue"/>
                  <w:vAlign w:val="center"/>
                </w:tcPr>
                <w:p w14:paraId="3615CFA3">
                  <w:pPr>
                    <w:widowControl/>
                    <w:jc w:val="left"/>
                    <w:rPr>
                      <w:rFonts w:hint="default" w:ascii="Times New Roman" w:hAnsi="Times New Roman" w:eastAsia="宋体" w:cs="Times New Roman"/>
                      <w:color w:val="000000"/>
                      <w:kern w:val="0"/>
                      <w:sz w:val="21"/>
                      <w:szCs w:val="21"/>
                    </w:rPr>
                  </w:pPr>
                </w:p>
              </w:tc>
              <w:tc>
                <w:tcPr>
                  <w:tcW w:w="634" w:type="dxa"/>
                  <w:vMerge w:val="continue"/>
                  <w:vAlign w:val="center"/>
                </w:tcPr>
                <w:p w14:paraId="7F9B629E">
                  <w:pPr>
                    <w:widowControl/>
                    <w:jc w:val="left"/>
                    <w:rPr>
                      <w:rFonts w:hint="default" w:ascii="Times New Roman" w:hAnsi="Times New Roman" w:eastAsia="宋体" w:cs="Times New Roman"/>
                      <w:color w:val="000000"/>
                      <w:kern w:val="0"/>
                      <w:sz w:val="21"/>
                      <w:szCs w:val="21"/>
                    </w:rPr>
                  </w:pPr>
                </w:p>
              </w:tc>
              <w:tc>
                <w:tcPr>
                  <w:tcW w:w="638" w:type="dxa"/>
                  <w:vMerge w:val="continue"/>
                  <w:vAlign w:val="center"/>
                </w:tcPr>
                <w:p w14:paraId="6713D268">
                  <w:pPr>
                    <w:widowControl/>
                    <w:jc w:val="center"/>
                    <w:rPr>
                      <w:rFonts w:hint="default" w:ascii="Times New Roman" w:hAnsi="Times New Roman" w:eastAsia="宋体" w:cs="Times New Roman"/>
                      <w:color w:val="000000"/>
                      <w:kern w:val="0"/>
                      <w:sz w:val="21"/>
                      <w:szCs w:val="21"/>
                    </w:rPr>
                  </w:pPr>
                </w:p>
              </w:tc>
              <w:tc>
                <w:tcPr>
                  <w:tcW w:w="898" w:type="dxa"/>
                  <w:vAlign w:val="center"/>
                </w:tcPr>
                <w:p w14:paraId="421B907A">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TN</w:t>
                  </w:r>
                </w:p>
              </w:tc>
              <w:tc>
                <w:tcPr>
                  <w:tcW w:w="707" w:type="dxa"/>
                  <w:vAlign w:val="center"/>
                </w:tcPr>
                <w:p w14:paraId="2262F24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r>
            <w:tr w14:paraId="45F911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3EC334D6">
                  <w:pPr>
                    <w:widowControl/>
                    <w:jc w:val="left"/>
                    <w:rPr>
                      <w:rFonts w:hint="default" w:ascii="Times New Roman" w:hAnsi="Times New Roman" w:eastAsia="宋体" w:cs="Times New Roman"/>
                      <w:color w:val="000000"/>
                      <w:kern w:val="0"/>
                      <w:sz w:val="21"/>
                      <w:szCs w:val="21"/>
                    </w:rPr>
                  </w:pPr>
                </w:p>
              </w:tc>
              <w:tc>
                <w:tcPr>
                  <w:tcW w:w="773" w:type="dxa"/>
                  <w:vMerge w:val="continue"/>
                  <w:vAlign w:val="center"/>
                </w:tcPr>
                <w:p w14:paraId="1FD759EB">
                  <w:pPr>
                    <w:widowControl/>
                    <w:jc w:val="left"/>
                    <w:rPr>
                      <w:rFonts w:hint="default" w:ascii="Times New Roman" w:hAnsi="Times New Roman" w:eastAsia="宋体" w:cs="Times New Roman"/>
                      <w:color w:val="000000"/>
                      <w:kern w:val="0"/>
                      <w:sz w:val="21"/>
                      <w:szCs w:val="21"/>
                    </w:rPr>
                  </w:pPr>
                </w:p>
              </w:tc>
              <w:tc>
                <w:tcPr>
                  <w:tcW w:w="1188" w:type="dxa"/>
                  <w:vMerge w:val="continue"/>
                  <w:vAlign w:val="center"/>
                </w:tcPr>
                <w:p w14:paraId="3372B07D">
                  <w:pPr>
                    <w:widowControl/>
                    <w:jc w:val="left"/>
                    <w:rPr>
                      <w:rFonts w:hint="default" w:ascii="Times New Roman" w:hAnsi="Times New Roman" w:eastAsia="宋体" w:cs="Times New Roman"/>
                      <w:color w:val="000000"/>
                      <w:kern w:val="0"/>
                      <w:sz w:val="21"/>
                      <w:szCs w:val="21"/>
                    </w:rPr>
                  </w:pPr>
                </w:p>
              </w:tc>
              <w:tc>
                <w:tcPr>
                  <w:tcW w:w="1061" w:type="dxa"/>
                  <w:vMerge w:val="continue"/>
                  <w:vAlign w:val="center"/>
                </w:tcPr>
                <w:p w14:paraId="5BE1F54A">
                  <w:pPr>
                    <w:widowControl/>
                    <w:jc w:val="left"/>
                    <w:rPr>
                      <w:rFonts w:hint="default" w:ascii="Times New Roman" w:hAnsi="Times New Roman" w:eastAsia="宋体" w:cs="Times New Roman"/>
                      <w:color w:val="000000"/>
                      <w:kern w:val="0"/>
                      <w:sz w:val="21"/>
                      <w:szCs w:val="21"/>
                    </w:rPr>
                  </w:pPr>
                </w:p>
              </w:tc>
              <w:tc>
                <w:tcPr>
                  <w:tcW w:w="584" w:type="dxa"/>
                  <w:vMerge w:val="continue"/>
                  <w:vAlign w:val="center"/>
                </w:tcPr>
                <w:p w14:paraId="66A15284">
                  <w:pPr>
                    <w:widowControl/>
                    <w:jc w:val="left"/>
                    <w:rPr>
                      <w:rFonts w:hint="default" w:ascii="Times New Roman" w:hAnsi="Times New Roman" w:eastAsia="宋体" w:cs="Times New Roman"/>
                      <w:color w:val="000000"/>
                      <w:kern w:val="0"/>
                      <w:sz w:val="21"/>
                      <w:szCs w:val="21"/>
                    </w:rPr>
                  </w:pPr>
                </w:p>
              </w:tc>
              <w:tc>
                <w:tcPr>
                  <w:tcW w:w="536" w:type="dxa"/>
                  <w:vMerge w:val="continue"/>
                  <w:vAlign w:val="center"/>
                </w:tcPr>
                <w:p w14:paraId="4746FB4E">
                  <w:pPr>
                    <w:widowControl/>
                    <w:jc w:val="left"/>
                    <w:rPr>
                      <w:rFonts w:hint="default" w:ascii="Times New Roman" w:hAnsi="Times New Roman" w:eastAsia="宋体" w:cs="Times New Roman"/>
                      <w:color w:val="000000"/>
                      <w:kern w:val="0"/>
                      <w:sz w:val="21"/>
                      <w:szCs w:val="21"/>
                    </w:rPr>
                  </w:pPr>
                </w:p>
              </w:tc>
              <w:tc>
                <w:tcPr>
                  <w:tcW w:w="823" w:type="dxa"/>
                  <w:vMerge w:val="continue"/>
                  <w:vAlign w:val="center"/>
                </w:tcPr>
                <w:p w14:paraId="462D8D24">
                  <w:pPr>
                    <w:widowControl/>
                    <w:jc w:val="left"/>
                    <w:rPr>
                      <w:rFonts w:hint="default" w:ascii="Times New Roman" w:hAnsi="Times New Roman" w:eastAsia="宋体" w:cs="Times New Roman"/>
                      <w:color w:val="000000"/>
                      <w:kern w:val="0"/>
                      <w:sz w:val="21"/>
                      <w:szCs w:val="21"/>
                    </w:rPr>
                  </w:pPr>
                </w:p>
              </w:tc>
              <w:tc>
                <w:tcPr>
                  <w:tcW w:w="634" w:type="dxa"/>
                  <w:vMerge w:val="continue"/>
                  <w:vAlign w:val="center"/>
                </w:tcPr>
                <w:p w14:paraId="508F59AA">
                  <w:pPr>
                    <w:widowControl/>
                    <w:jc w:val="left"/>
                    <w:rPr>
                      <w:rFonts w:hint="default" w:ascii="Times New Roman" w:hAnsi="Times New Roman" w:eastAsia="宋体" w:cs="Times New Roman"/>
                      <w:color w:val="000000"/>
                      <w:kern w:val="0"/>
                      <w:sz w:val="21"/>
                      <w:szCs w:val="21"/>
                    </w:rPr>
                  </w:pPr>
                </w:p>
              </w:tc>
              <w:tc>
                <w:tcPr>
                  <w:tcW w:w="638" w:type="dxa"/>
                  <w:vMerge w:val="continue"/>
                  <w:vAlign w:val="center"/>
                </w:tcPr>
                <w:p w14:paraId="277C958E">
                  <w:pPr>
                    <w:widowControl/>
                    <w:jc w:val="left"/>
                    <w:rPr>
                      <w:rFonts w:hint="default" w:ascii="Times New Roman" w:hAnsi="Times New Roman" w:eastAsia="宋体" w:cs="Times New Roman"/>
                      <w:color w:val="000000"/>
                      <w:kern w:val="0"/>
                      <w:sz w:val="21"/>
                      <w:szCs w:val="21"/>
                    </w:rPr>
                  </w:pPr>
                </w:p>
              </w:tc>
              <w:tc>
                <w:tcPr>
                  <w:tcW w:w="898" w:type="dxa"/>
                  <w:vAlign w:val="center"/>
                </w:tcPr>
                <w:p w14:paraId="64A7FF2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NH</w:t>
                  </w:r>
                  <w:r>
                    <w:rPr>
                      <w:rFonts w:hint="default" w:ascii="Times New Roman" w:hAnsi="Times New Roman" w:eastAsia="宋体" w:cs="Times New Roman"/>
                      <w:color w:val="000000"/>
                      <w:kern w:val="0"/>
                      <w:sz w:val="21"/>
                      <w:szCs w:val="21"/>
                      <w:vertAlign w:val="subscript"/>
                    </w:rPr>
                    <w:t>3</w:t>
                  </w:r>
                  <w:r>
                    <w:rPr>
                      <w:rFonts w:hint="default" w:ascii="Times New Roman" w:hAnsi="Times New Roman" w:eastAsia="宋体" w:cs="Times New Roman"/>
                      <w:color w:val="000000"/>
                      <w:kern w:val="0"/>
                      <w:sz w:val="21"/>
                      <w:szCs w:val="21"/>
                    </w:rPr>
                    <w:t>-N</w:t>
                  </w:r>
                </w:p>
              </w:tc>
              <w:tc>
                <w:tcPr>
                  <w:tcW w:w="707" w:type="dxa"/>
                  <w:vAlign w:val="center"/>
                </w:tcPr>
                <w:p w14:paraId="45145C5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1.5（3）</w:t>
                  </w:r>
                </w:p>
              </w:tc>
            </w:tr>
            <w:tr w14:paraId="24AC0D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47B52BC5">
                  <w:pPr>
                    <w:widowControl/>
                    <w:jc w:val="left"/>
                    <w:rPr>
                      <w:rFonts w:hint="default" w:ascii="Times New Roman" w:hAnsi="Times New Roman" w:eastAsia="宋体" w:cs="Times New Roman"/>
                      <w:color w:val="000000"/>
                      <w:kern w:val="0"/>
                      <w:sz w:val="21"/>
                      <w:szCs w:val="21"/>
                    </w:rPr>
                  </w:pPr>
                </w:p>
              </w:tc>
              <w:tc>
                <w:tcPr>
                  <w:tcW w:w="773" w:type="dxa"/>
                  <w:vMerge w:val="continue"/>
                  <w:vAlign w:val="center"/>
                </w:tcPr>
                <w:p w14:paraId="45994DD3">
                  <w:pPr>
                    <w:widowControl/>
                    <w:jc w:val="left"/>
                    <w:rPr>
                      <w:rFonts w:hint="default" w:ascii="Times New Roman" w:hAnsi="Times New Roman" w:eastAsia="宋体" w:cs="Times New Roman"/>
                      <w:color w:val="000000"/>
                      <w:kern w:val="0"/>
                      <w:sz w:val="21"/>
                      <w:szCs w:val="21"/>
                    </w:rPr>
                  </w:pPr>
                </w:p>
              </w:tc>
              <w:tc>
                <w:tcPr>
                  <w:tcW w:w="1188" w:type="dxa"/>
                  <w:vMerge w:val="continue"/>
                  <w:vAlign w:val="center"/>
                </w:tcPr>
                <w:p w14:paraId="1DEED7C9">
                  <w:pPr>
                    <w:widowControl/>
                    <w:jc w:val="left"/>
                    <w:rPr>
                      <w:rFonts w:hint="default" w:ascii="Times New Roman" w:hAnsi="Times New Roman" w:eastAsia="宋体" w:cs="Times New Roman"/>
                      <w:color w:val="000000"/>
                      <w:kern w:val="0"/>
                      <w:sz w:val="21"/>
                      <w:szCs w:val="21"/>
                    </w:rPr>
                  </w:pPr>
                </w:p>
              </w:tc>
              <w:tc>
                <w:tcPr>
                  <w:tcW w:w="1061" w:type="dxa"/>
                  <w:vMerge w:val="continue"/>
                  <w:vAlign w:val="center"/>
                </w:tcPr>
                <w:p w14:paraId="2ADAB203">
                  <w:pPr>
                    <w:widowControl/>
                    <w:jc w:val="left"/>
                    <w:rPr>
                      <w:rFonts w:hint="default" w:ascii="Times New Roman" w:hAnsi="Times New Roman" w:eastAsia="宋体" w:cs="Times New Roman"/>
                      <w:color w:val="000000"/>
                      <w:kern w:val="0"/>
                      <w:sz w:val="21"/>
                      <w:szCs w:val="21"/>
                    </w:rPr>
                  </w:pPr>
                </w:p>
              </w:tc>
              <w:tc>
                <w:tcPr>
                  <w:tcW w:w="584" w:type="dxa"/>
                  <w:vMerge w:val="continue"/>
                  <w:vAlign w:val="center"/>
                </w:tcPr>
                <w:p w14:paraId="1077AAF8">
                  <w:pPr>
                    <w:widowControl/>
                    <w:jc w:val="left"/>
                    <w:rPr>
                      <w:rFonts w:hint="default" w:ascii="Times New Roman" w:hAnsi="Times New Roman" w:eastAsia="宋体" w:cs="Times New Roman"/>
                      <w:color w:val="000000"/>
                      <w:kern w:val="0"/>
                      <w:sz w:val="21"/>
                      <w:szCs w:val="21"/>
                    </w:rPr>
                  </w:pPr>
                </w:p>
              </w:tc>
              <w:tc>
                <w:tcPr>
                  <w:tcW w:w="536" w:type="dxa"/>
                  <w:vMerge w:val="continue"/>
                  <w:vAlign w:val="center"/>
                </w:tcPr>
                <w:p w14:paraId="0DE1420E">
                  <w:pPr>
                    <w:widowControl/>
                    <w:jc w:val="left"/>
                    <w:rPr>
                      <w:rFonts w:hint="default" w:ascii="Times New Roman" w:hAnsi="Times New Roman" w:eastAsia="宋体" w:cs="Times New Roman"/>
                      <w:color w:val="000000"/>
                      <w:kern w:val="0"/>
                      <w:sz w:val="21"/>
                      <w:szCs w:val="21"/>
                    </w:rPr>
                  </w:pPr>
                </w:p>
              </w:tc>
              <w:tc>
                <w:tcPr>
                  <w:tcW w:w="823" w:type="dxa"/>
                  <w:vMerge w:val="continue"/>
                  <w:vAlign w:val="center"/>
                </w:tcPr>
                <w:p w14:paraId="64E37D54">
                  <w:pPr>
                    <w:widowControl/>
                    <w:jc w:val="left"/>
                    <w:rPr>
                      <w:rFonts w:hint="default" w:ascii="Times New Roman" w:hAnsi="Times New Roman" w:eastAsia="宋体" w:cs="Times New Roman"/>
                      <w:color w:val="000000"/>
                      <w:kern w:val="0"/>
                      <w:sz w:val="21"/>
                      <w:szCs w:val="21"/>
                    </w:rPr>
                  </w:pPr>
                </w:p>
              </w:tc>
              <w:tc>
                <w:tcPr>
                  <w:tcW w:w="634" w:type="dxa"/>
                  <w:vMerge w:val="continue"/>
                  <w:vAlign w:val="center"/>
                </w:tcPr>
                <w:p w14:paraId="1D9A0AB1">
                  <w:pPr>
                    <w:widowControl/>
                    <w:jc w:val="left"/>
                    <w:rPr>
                      <w:rFonts w:hint="default" w:ascii="Times New Roman" w:hAnsi="Times New Roman" w:eastAsia="宋体" w:cs="Times New Roman"/>
                      <w:color w:val="000000"/>
                      <w:kern w:val="0"/>
                      <w:sz w:val="21"/>
                      <w:szCs w:val="21"/>
                    </w:rPr>
                  </w:pPr>
                </w:p>
              </w:tc>
              <w:tc>
                <w:tcPr>
                  <w:tcW w:w="638" w:type="dxa"/>
                  <w:vMerge w:val="continue"/>
                  <w:vAlign w:val="center"/>
                </w:tcPr>
                <w:p w14:paraId="0920B645">
                  <w:pPr>
                    <w:widowControl/>
                    <w:jc w:val="left"/>
                    <w:rPr>
                      <w:rFonts w:hint="default" w:ascii="Times New Roman" w:hAnsi="Times New Roman" w:eastAsia="宋体" w:cs="Times New Roman"/>
                      <w:color w:val="000000"/>
                      <w:kern w:val="0"/>
                      <w:sz w:val="21"/>
                      <w:szCs w:val="21"/>
                    </w:rPr>
                  </w:pPr>
                </w:p>
              </w:tc>
              <w:tc>
                <w:tcPr>
                  <w:tcW w:w="898" w:type="dxa"/>
                  <w:vAlign w:val="center"/>
                </w:tcPr>
                <w:p w14:paraId="4AA26D2A">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TP</w:t>
                  </w:r>
                </w:p>
              </w:tc>
              <w:tc>
                <w:tcPr>
                  <w:tcW w:w="707" w:type="dxa"/>
                  <w:vAlign w:val="center"/>
                </w:tcPr>
                <w:p w14:paraId="7FA0ABC4">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0.3</w:t>
                  </w:r>
                </w:p>
              </w:tc>
            </w:tr>
          </w:tbl>
          <w:p w14:paraId="42EBE446">
            <w:pPr>
              <w:adjustRightInd w:val="0"/>
              <w:snapToGrid w:val="0"/>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（2）废水源强核算分析</w:t>
            </w:r>
          </w:p>
          <w:p w14:paraId="544DE154">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本项目预计有员工人数150人，年工作300天，生活用水按100L/人.d计，则生活用水量为4500t/a，生活污水量按用水量的80%计，则生活污水产生量为3600t/a。废水中pH为6~9，COD为350mg/L，SS为200mg/L，TN为40mg/L，NH</w:t>
            </w:r>
            <w:r>
              <w:rPr>
                <w:rFonts w:hint="default" w:ascii="Times New Roman" w:hAnsi="Times New Roman" w:eastAsia="宋体" w:cs="Times New Roman"/>
                <w:color w:val="000000"/>
                <w:sz w:val="21"/>
                <w:szCs w:val="21"/>
                <w:vertAlign w:val="subscript"/>
              </w:rPr>
              <w:t>3</w:t>
            </w:r>
            <w:r>
              <w:rPr>
                <w:rFonts w:hint="default" w:ascii="Times New Roman" w:hAnsi="Times New Roman" w:eastAsia="宋体" w:cs="Times New Roman"/>
                <w:color w:val="000000"/>
                <w:sz w:val="21"/>
                <w:szCs w:val="21"/>
              </w:rPr>
              <w:t>-N为25mg/L，TP为</w:t>
            </w:r>
            <w:r>
              <w:rPr>
                <w:rFonts w:hint="eastAsia" w:cs="Times New Roman"/>
                <w:color w:val="000000"/>
                <w:sz w:val="21"/>
                <w:szCs w:val="21"/>
                <w:lang w:val="en-US" w:eastAsia="zh-CN"/>
              </w:rPr>
              <w:t>3</w:t>
            </w:r>
            <w:r>
              <w:rPr>
                <w:rFonts w:hint="default" w:ascii="Times New Roman" w:hAnsi="Times New Roman" w:eastAsia="宋体" w:cs="Times New Roman"/>
                <w:color w:val="000000"/>
                <w:sz w:val="21"/>
                <w:szCs w:val="21"/>
              </w:rPr>
              <w:t>mg/L。</w:t>
            </w:r>
          </w:p>
          <w:p w14:paraId="15AD619E">
            <w:pPr>
              <w:adjustRightInd w:val="0"/>
              <w:snapToGrid w:val="0"/>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（3）废水监测要求</w:t>
            </w:r>
          </w:p>
          <w:p w14:paraId="2C37D2DD">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根据《固定污染源排污许可分类管理名录》（2019年版），本项目为登记管理排污单位；根据</w:t>
            </w:r>
            <w:r>
              <w:rPr>
                <w:rFonts w:hint="default" w:ascii="Times New Roman" w:hAnsi="Times New Roman" w:eastAsia="宋体" w:cs="Times New Roman"/>
                <w:color w:val="000000"/>
                <w:sz w:val="21"/>
                <w:szCs w:val="21"/>
              </w:rPr>
              <w:t>《排污单位自行监测技术指南 总则》（HJ819-2017）</w:t>
            </w:r>
            <w:r>
              <w:rPr>
                <w:rFonts w:hint="default" w:ascii="Times New Roman" w:hAnsi="Times New Roman" w:eastAsia="宋体" w:cs="Times New Roman"/>
                <w:bCs/>
                <w:color w:val="000000"/>
                <w:kern w:val="21"/>
                <w:sz w:val="21"/>
                <w:szCs w:val="21"/>
              </w:rPr>
              <w:t>，制定废水监测计划如下。</w:t>
            </w:r>
          </w:p>
          <w:p w14:paraId="7CBAFF1A">
            <w:pPr>
              <w:adjustRightInd w:val="0"/>
              <w:snapToGrid w:val="0"/>
              <w:spacing w:line="360"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default" w:ascii="Times New Roman" w:hAnsi="Times New Roman" w:eastAsia="宋体" w:cs="Times New Roman"/>
                <w:b/>
                <w:color w:val="FF0000"/>
                <w:kern w:val="21"/>
                <w:sz w:val="21"/>
                <w:szCs w:val="21"/>
              </w:rPr>
              <w:t>1</w:t>
            </w:r>
            <w:r>
              <w:rPr>
                <w:rFonts w:hint="eastAsia" w:cs="Times New Roman"/>
                <w:b/>
                <w:color w:val="FF0000"/>
                <w:kern w:val="21"/>
                <w:sz w:val="21"/>
                <w:szCs w:val="21"/>
                <w:lang w:val="en-US" w:eastAsia="zh-CN"/>
              </w:rPr>
              <w:t>1</w:t>
            </w:r>
            <w:r>
              <w:rPr>
                <w:rFonts w:hint="default" w:ascii="Times New Roman" w:hAnsi="Times New Roman" w:eastAsia="宋体" w:cs="Times New Roman"/>
                <w:b/>
                <w:color w:val="000000"/>
                <w:kern w:val="21"/>
                <w:sz w:val="21"/>
                <w:szCs w:val="21"/>
              </w:rPr>
              <w:t xml:space="preserve"> 废水监测计划一览表</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57"/>
              <w:gridCol w:w="3216"/>
              <w:gridCol w:w="958"/>
              <w:gridCol w:w="1994"/>
            </w:tblGrid>
            <w:tr w14:paraId="22D3B9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72" w:type="dxa"/>
                  <w:gridSpan w:val="2"/>
                  <w:vAlign w:val="center"/>
                </w:tcPr>
                <w:p w14:paraId="439E95BF">
                  <w:pPr>
                    <w:kinsoku w:val="0"/>
                    <w:overflowPunct w:val="0"/>
                    <w:autoSpaceDE w:val="0"/>
                    <w:autoSpaceDN w:val="0"/>
                    <w:adjustRightInd w:val="0"/>
                    <w:spacing w:line="265" w:lineRule="exa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监测点位</w:t>
                  </w:r>
                </w:p>
              </w:tc>
              <w:tc>
                <w:tcPr>
                  <w:tcW w:w="3216" w:type="dxa"/>
                  <w:vAlign w:val="center"/>
                </w:tcPr>
                <w:p w14:paraId="7F6D52A9">
                  <w:pPr>
                    <w:kinsoku w:val="0"/>
                    <w:overflowPunct w:val="0"/>
                    <w:autoSpaceDE w:val="0"/>
                    <w:autoSpaceDN w:val="0"/>
                    <w:adjustRightInd w:val="0"/>
                    <w:spacing w:line="265" w:lineRule="exa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监测因子</w:t>
                  </w:r>
                </w:p>
              </w:tc>
              <w:tc>
                <w:tcPr>
                  <w:tcW w:w="958" w:type="dxa"/>
                  <w:vAlign w:val="center"/>
                </w:tcPr>
                <w:p w14:paraId="43AA9287">
                  <w:pPr>
                    <w:kinsoku w:val="0"/>
                    <w:overflowPunct w:val="0"/>
                    <w:autoSpaceDE w:val="0"/>
                    <w:autoSpaceDN w:val="0"/>
                    <w:adjustRightInd w:val="0"/>
                    <w:spacing w:line="265" w:lineRule="exa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监测频次</w:t>
                  </w:r>
                </w:p>
              </w:tc>
              <w:tc>
                <w:tcPr>
                  <w:tcW w:w="1994" w:type="dxa"/>
                  <w:vAlign w:val="center"/>
                </w:tcPr>
                <w:p w14:paraId="6AB16E13">
                  <w:pPr>
                    <w:kinsoku w:val="0"/>
                    <w:overflowPunct w:val="0"/>
                    <w:autoSpaceDE w:val="0"/>
                    <w:autoSpaceDN w:val="0"/>
                    <w:adjustRightInd w:val="0"/>
                    <w:spacing w:line="265" w:lineRule="exa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执行标准</w:t>
                  </w:r>
                </w:p>
              </w:tc>
            </w:tr>
            <w:tr w14:paraId="6CE8AB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Align w:val="center"/>
                </w:tcPr>
                <w:p w14:paraId="3B82F53C">
                  <w:pPr>
                    <w:kinsoku w:val="0"/>
                    <w:overflowPunct w:val="0"/>
                    <w:autoSpaceDE w:val="0"/>
                    <w:autoSpaceDN w:val="0"/>
                    <w:adjustRightInd w:val="0"/>
                    <w:spacing w:before="36"/>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DW001</w:t>
                  </w:r>
                </w:p>
              </w:tc>
              <w:tc>
                <w:tcPr>
                  <w:tcW w:w="1157" w:type="dxa"/>
                  <w:vAlign w:val="center"/>
                </w:tcPr>
                <w:p w14:paraId="41AA77CA">
                  <w:pPr>
                    <w:kinsoku w:val="0"/>
                    <w:overflowPunct w:val="0"/>
                    <w:autoSpaceDE w:val="0"/>
                    <w:autoSpaceDN w:val="0"/>
                    <w:adjustRightInd w:val="0"/>
                    <w:spacing w:line="265"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废水排放口</w:t>
                  </w:r>
                </w:p>
              </w:tc>
              <w:tc>
                <w:tcPr>
                  <w:tcW w:w="3216" w:type="dxa"/>
                  <w:vAlign w:val="center"/>
                </w:tcPr>
                <w:p w14:paraId="202ABC45">
                  <w:pPr>
                    <w:kinsoku w:val="0"/>
                    <w:overflowPunct w:val="0"/>
                    <w:autoSpaceDE w:val="0"/>
                    <w:autoSpaceDN w:val="0"/>
                    <w:adjustRightInd w:val="0"/>
                    <w:spacing w:line="285" w:lineRule="exac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position w:val="2"/>
                      <w:sz w:val="21"/>
                      <w:szCs w:val="21"/>
                    </w:rPr>
                    <w:t>pH、COD、SS、TN、NH</w:t>
                  </w:r>
                  <w:r>
                    <w:rPr>
                      <w:rFonts w:hint="default" w:ascii="Times New Roman" w:hAnsi="Times New Roman" w:eastAsia="宋体" w:cs="Times New Roman"/>
                      <w:color w:val="000000"/>
                      <w:kern w:val="0"/>
                      <w:sz w:val="21"/>
                      <w:szCs w:val="21"/>
                    </w:rPr>
                    <w:t>3</w:t>
                  </w:r>
                  <w:r>
                    <w:rPr>
                      <w:rFonts w:hint="default" w:ascii="Times New Roman" w:hAnsi="Times New Roman" w:eastAsia="宋体" w:cs="Times New Roman"/>
                      <w:color w:val="000000"/>
                      <w:kern w:val="0"/>
                      <w:position w:val="2"/>
                      <w:sz w:val="21"/>
                      <w:szCs w:val="21"/>
                    </w:rPr>
                    <w:t>-N</w:t>
                  </w:r>
                  <w:r>
                    <w:rPr>
                      <w:rFonts w:hint="eastAsia" w:cs="Times New Roman"/>
                      <w:color w:val="FF0000"/>
                      <w:kern w:val="0"/>
                      <w:position w:val="2"/>
                      <w:sz w:val="21"/>
                      <w:szCs w:val="21"/>
                      <w:lang w:eastAsia="zh-CN"/>
                    </w:rPr>
                    <w:t>、</w:t>
                  </w:r>
                  <w:r>
                    <w:rPr>
                      <w:rFonts w:hint="eastAsia" w:cs="Times New Roman"/>
                      <w:color w:val="FF0000"/>
                      <w:kern w:val="0"/>
                      <w:position w:val="2"/>
                      <w:sz w:val="21"/>
                      <w:szCs w:val="21"/>
                      <w:lang w:val="en-US" w:eastAsia="zh-CN"/>
                    </w:rPr>
                    <w:t>TP</w:t>
                  </w:r>
                </w:p>
              </w:tc>
              <w:tc>
                <w:tcPr>
                  <w:tcW w:w="958" w:type="dxa"/>
                  <w:vAlign w:val="center"/>
                </w:tcPr>
                <w:p w14:paraId="3D5EE703">
                  <w:pPr>
                    <w:kinsoku w:val="0"/>
                    <w:overflowPunct w:val="0"/>
                    <w:autoSpaceDE w:val="0"/>
                    <w:autoSpaceDN w:val="0"/>
                    <w:adjustRightInd w:val="0"/>
                    <w:spacing w:line="281" w:lineRule="exact"/>
                    <w:ind w:left="2"/>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1次/年</w:t>
                  </w:r>
                </w:p>
              </w:tc>
              <w:tc>
                <w:tcPr>
                  <w:tcW w:w="1994" w:type="dxa"/>
                  <w:vAlign w:val="center"/>
                </w:tcPr>
                <w:p w14:paraId="11565CBC">
                  <w:pPr>
                    <w:kinsoku w:val="0"/>
                    <w:overflowPunct w:val="0"/>
                    <w:autoSpaceDE w:val="0"/>
                    <w:autoSpaceDN w:val="0"/>
                    <w:adjustRightInd w:val="0"/>
                    <w:spacing w:line="281" w:lineRule="exact"/>
                    <w:ind w:left="2"/>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江苏港城污水处理有限公司接管标准</w:t>
                  </w:r>
                </w:p>
              </w:tc>
            </w:tr>
          </w:tbl>
          <w:p w14:paraId="7493BBE4">
            <w:pPr>
              <w:adjustRightInd w:val="0"/>
              <w:snapToGrid w:val="0"/>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（4）废水间接排放依托污水处理厂可行性分析</w:t>
            </w:r>
          </w:p>
          <w:p w14:paraId="14D27B8D">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本项目无生产废水产生和排放，生活污水排入市政污水管网，</w:t>
            </w:r>
            <w:r>
              <w:rPr>
                <w:rFonts w:hint="default" w:ascii="Times New Roman" w:hAnsi="Times New Roman" w:eastAsia="宋体" w:cs="Times New Roman"/>
                <w:color w:val="000000"/>
                <w:sz w:val="21"/>
                <w:szCs w:val="21"/>
              </w:rPr>
              <w:t>经江苏港城污水处理有限公司处理达标后排入长江。</w:t>
            </w:r>
          </w:p>
          <w:p w14:paraId="07FA549E">
            <w:pPr>
              <w:adjustRightInd w:val="0"/>
              <w:snapToGrid w:val="0"/>
              <w:spacing w:line="360" w:lineRule="auto"/>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（5）污水接管可行性分析</w:t>
            </w:r>
          </w:p>
          <w:p w14:paraId="204C97E4">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江苏港城污水处理有限公司已建成规模为4.0万m</w:t>
            </w:r>
            <w:r>
              <w:rPr>
                <w:rFonts w:hint="default" w:ascii="Times New Roman" w:hAnsi="Times New Roman" w:eastAsia="宋体" w:cs="Times New Roman"/>
                <w:bCs/>
                <w:color w:val="000000"/>
                <w:kern w:val="21"/>
                <w:sz w:val="21"/>
                <w:szCs w:val="21"/>
                <w:vertAlign w:val="superscript"/>
              </w:rPr>
              <w:t>3</w:t>
            </w:r>
            <w:r>
              <w:rPr>
                <w:rFonts w:hint="default" w:ascii="Times New Roman" w:hAnsi="Times New Roman" w:eastAsia="宋体" w:cs="Times New Roman"/>
                <w:bCs/>
                <w:color w:val="000000"/>
                <w:kern w:val="21"/>
                <w:sz w:val="21"/>
                <w:szCs w:val="21"/>
              </w:rPr>
              <w:t>/d，已经接纳污水量为35000m</w:t>
            </w:r>
            <w:r>
              <w:rPr>
                <w:rFonts w:hint="default" w:ascii="Times New Roman" w:hAnsi="Times New Roman" w:eastAsia="宋体" w:cs="Times New Roman"/>
                <w:bCs/>
                <w:color w:val="000000"/>
                <w:kern w:val="21"/>
                <w:sz w:val="21"/>
                <w:szCs w:val="21"/>
                <w:vertAlign w:val="superscript"/>
              </w:rPr>
              <w:t>3</w:t>
            </w:r>
            <w:r>
              <w:rPr>
                <w:rFonts w:hint="default" w:ascii="Times New Roman" w:hAnsi="Times New Roman" w:eastAsia="宋体" w:cs="Times New Roman"/>
                <w:bCs/>
                <w:color w:val="000000"/>
                <w:kern w:val="21"/>
                <w:sz w:val="21"/>
                <w:szCs w:val="21"/>
              </w:rPr>
              <w:t>/d，剩余污水处理能力为5000m</w:t>
            </w:r>
            <w:r>
              <w:rPr>
                <w:rFonts w:hint="default" w:ascii="Times New Roman" w:hAnsi="Times New Roman" w:eastAsia="宋体" w:cs="Times New Roman"/>
                <w:bCs/>
                <w:color w:val="000000"/>
                <w:kern w:val="21"/>
                <w:sz w:val="21"/>
                <w:szCs w:val="21"/>
                <w:vertAlign w:val="superscript"/>
              </w:rPr>
              <w:t>3</w:t>
            </w:r>
            <w:r>
              <w:rPr>
                <w:rFonts w:hint="default" w:ascii="Times New Roman" w:hAnsi="Times New Roman" w:eastAsia="宋体" w:cs="Times New Roman"/>
                <w:bCs/>
                <w:color w:val="000000"/>
                <w:kern w:val="21"/>
                <w:sz w:val="21"/>
                <w:szCs w:val="21"/>
              </w:rPr>
              <w:t>/d，本项目废水排放量约12m</w:t>
            </w:r>
            <w:r>
              <w:rPr>
                <w:rFonts w:hint="default" w:ascii="Times New Roman" w:hAnsi="Times New Roman" w:eastAsia="宋体" w:cs="Times New Roman"/>
                <w:bCs/>
                <w:color w:val="000000"/>
                <w:kern w:val="21"/>
                <w:sz w:val="21"/>
                <w:szCs w:val="21"/>
                <w:vertAlign w:val="superscript"/>
              </w:rPr>
              <w:t>3</w:t>
            </w:r>
            <w:r>
              <w:rPr>
                <w:rFonts w:hint="default" w:ascii="Times New Roman" w:hAnsi="Times New Roman" w:eastAsia="宋体" w:cs="Times New Roman"/>
                <w:bCs/>
                <w:color w:val="000000"/>
                <w:kern w:val="21"/>
                <w:sz w:val="21"/>
                <w:szCs w:val="21"/>
              </w:rPr>
              <w:t>/d，项目对于江苏港城污水处理有限公司处理余量占用比例较小，污水处理厂尾水排入盘头中沟。结合污水处理厂处理的废水总量以及规划的处理规模，污水处理厂的处理规模能够满足企业的发展需要。</w:t>
            </w:r>
          </w:p>
          <w:p w14:paraId="25777F72">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项目废水经预处理后，污染物浓度较低，不会对污水处理厂产生冲击负荷，通过污水处理厂深度处理后达标排放，对地表水环境及周边影响较小。综上所述，从接管水质、水量、污水厂处理工艺及管网设置等角度分析，本项目能够实现污水达标接管。</w:t>
            </w:r>
          </w:p>
          <w:p w14:paraId="30E78AC8">
            <w:pPr>
              <w:pStyle w:val="24"/>
              <w:adjustRightInd w:val="0"/>
              <w:snapToGrid w:val="0"/>
              <w:spacing w:after="0" w:line="360" w:lineRule="auto"/>
              <w:ind w:left="0" w:leftChars="0" w:firstLine="0"/>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cs="Times New Roman"/>
                <w:b/>
                <w:bCs/>
                <w:color w:val="FF0000"/>
                <w:sz w:val="21"/>
                <w:szCs w:val="21"/>
                <w:lang w:val="en-US" w:eastAsia="zh-CN"/>
              </w:rPr>
              <w:t>3、</w:t>
            </w:r>
            <w:r>
              <w:rPr>
                <w:rFonts w:hint="default" w:ascii="Times New Roman" w:hAnsi="Times New Roman" w:eastAsia="宋体" w:cs="Times New Roman"/>
                <w:b/>
                <w:bCs/>
                <w:color w:val="000000" w:themeColor="text1"/>
                <w:sz w:val="21"/>
                <w:szCs w:val="21"/>
                <w14:textFill>
                  <w14:solidFill>
                    <w14:schemeClr w14:val="tx1"/>
                  </w14:solidFill>
                </w14:textFill>
              </w:rPr>
              <w:t>噪声</w:t>
            </w:r>
          </w:p>
          <w:p w14:paraId="30D61800">
            <w:pPr>
              <w:adjustRightInd w:val="0"/>
              <w:snapToGrid w:val="0"/>
              <w:spacing w:line="360" w:lineRule="auto"/>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（1）噪声源强及降噪措施</w:t>
            </w:r>
          </w:p>
          <w:p w14:paraId="6E590BCF">
            <w:pPr>
              <w:adjustRightInd w:val="0"/>
              <w:snapToGrid w:val="0"/>
              <w:spacing w:line="360" w:lineRule="auto"/>
              <w:ind w:firstLine="420" w:firstLineChars="200"/>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本项目噪声源主要为生产设备及废气处理设施，产生情况见下表。</w:t>
            </w:r>
          </w:p>
          <w:p w14:paraId="5B6683B9">
            <w:pPr>
              <w:adjustRightInd w:val="0"/>
              <w:snapToGrid w:val="0"/>
              <w:spacing w:line="360" w:lineRule="auto"/>
              <w:jc w:val="center"/>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
                <w:color w:val="000000" w:themeColor="text1"/>
                <w:kern w:val="21"/>
                <w:sz w:val="21"/>
                <w:szCs w:val="21"/>
                <w14:textFill>
                  <w14:solidFill>
                    <w14:schemeClr w14:val="tx1"/>
                  </w14:solidFill>
                </w14:textFill>
              </w:rPr>
              <w:t>表</w:t>
            </w:r>
            <w:r>
              <w:rPr>
                <w:rFonts w:hint="eastAsia" w:cs="Times New Roman"/>
                <w:b/>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21"/>
                <w:sz w:val="21"/>
                <w:szCs w:val="21"/>
                <w14:textFill>
                  <w14:solidFill>
                    <w14:schemeClr w14:val="tx1"/>
                  </w14:solidFill>
                </w14:textFill>
              </w:rPr>
              <w:t>4-1</w:t>
            </w:r>
            <w:r>
              <w:rPr>
                <w:rFonts w:hint="eastAsia" w:cs="Times New Roman"/>
                <w:b/>
                <w:color w:val="FF0000"/>
                <w:kern w:val="21"/>
                <w:sz w:val="21"/>
                <w:szCs w:val="21"/>
                <w:lang w:val="en-US" w:eastAsia="zh-CN"/>
              </w:rPr>
              <w:t>2</w:t>
            </w:r>
            <w:r>
              <w:rPr>
                <w:rFonts w:hint="default" w:ascii="Times New Roman" w:hAnsi="Times New Roman" w:eastAsia="宋体" w:cs="Times New Roman"/>
                <w:b/>
                <w:color w:val="000000" w:themeColor="text1"/>
                <w:kern w:val="21"/>
                <w:sz w:val="21"/>
                <w:szCs w:val="21"/>
                <w14:textFill>
                  <w14:solidFill>
                    <w14:schemeClr w14:val="tx1"/>
                  </w14:solidFill>
                </w14:textFill>
              </w:rPr>
              <w:t xml:space="preserve"> 噪声产生排放情况一览表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81"/>
              <w:gridCol w:w="1785"/>
              <w:gridCol w:w="819"/>
              <w:gridCol w:w="1073"/>
              <w:gridCol w:w="970"/>
              <w:gridCol w:w="1154"/>
              <w:gridCol w:w="1015"/>
              <w:gridCol w:w="899"/>
            </w:tblGrid>
            <w:tr w14:paraId="00D27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555A65B8">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序号</w:t>
                  </w:r>
                </w:p>
              </w:tc>
              <w:tc>
                <w:tcPr>
                  <w:tcW w:w="1785" w:type="dxa"/>
                  <w:vAlign w:val="center"/>
                </w:tcPr>
                <w:p w14:paraId="2CB0EF37">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噪声源</w:t>
                  </w:r>
                </w:p>
              </w:tc>
              <w:tc>
                <w:tcPr>
                  <w:tcW w:w="819" w:type="dxa"/>
                  <w:vAlign w:val="center"/>
                </w:tcPr>
                <w:p w14:paraId="42530A8A">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数量</w:t>
                  </w:r>
                </w:p>
                <w:p w14:paraId="453F9EFE">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（台/条）</w:t>
                  </w:r>
                </w:p>
              </w:tc>
              <w:tc>
                <w:tcPr>
                  <w:tcW w:w="1073" w:type="dxa"/>
                  <w:vAlign w:val="center"/>
                </w:tcPr>
                <w:p w14:paraId="71CCFCDF">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单台声级值</w:t>
                  </w:r>
                </w:p>
                <w:p w14:paraId="6D162DC6">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dB（A）</w:t>
                  </w:r>
                </w:p>
              </w:tc>
              <w:tc>
                <w:tcPr>
                  <w:tcW w:w="970" w:type="dxa"/>
                  <w:vAlign w:val="center"/>
                </w:tcPr>
                <w:p w14:paraId="54BA35D9">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所在车间</w:t>
                  </w:r>
                </w:p>
              </w:tc>
              <w:tc>
                <w:tcPr>
                  <w:tcW w:w="1154" w:type="dxa"/>
                  <w:vAlign w:val="center"/>
                </w:tcPr>
                <w:p w14:paraId="76114598">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降噪措施</w:t>
                  </w:r>
                </w:p>
              </w:tc>
              <w:tc>
                <w:tcPr>
                  <w:tcW w:w="1015" w:type="dxa"/>
                  <w:vAlign w:val="center"/>
                </w:tcPr>
                <w:p w14:paraId="53EAB2BA">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排放强度</w:t>
                  </w:r>
                </w:p>
                <w:p w14:paraId="1FF04597">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dB（A）</w:t>
                  </w:r>
                </w:p>
              </w:tc>
              <w:tc>
                <w:tcPr>
                  <w:tcW w:w="899" w:type="dxa"/>
                  <w:vAlign w:val="center"/>
                </w:tcPr>
                <w:p w14:paraId="76B10AB0">
                  <w:pPr>
                    <w:widowControl/>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持续时间</w:t>
                  </w:r>
                </w:p>
              </w:tc>
            </w:tr>
            <w:tr w14:paraId="0DED5B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6591F60F">
                  <w:pPr>
                    <w:pStyle w:val="7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785" w:type="dxa"/>
                  <w:vAlign w:val="center"/>
                </w:tcPr>
                <w:p w14:paraId="398FEEC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CNC数控铣床</w:t>
                  </w:r>
                </w:p>
              </w:tc>
              <w:tc>
                <w:tcPr>
                  <w:tcW w:w="819" w:type="dxa"/>
                  <w:vAlign w:val="center"/>
                </w:tcPr>
                <w:p w14:paraId="1D3E6B66">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73" w:type="dxa"/>
                  <w:vAlign w:val="center"/>
                </w:tcPr>
                <w:p w14:paraId="747477D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70-75</w:t>
                  </w:r>
                </w:p>
              </w:tc>
              <w:tc>
                <w:tcPr>
                  <w:tcW w:w="970" w:type="dxa"/>
                  <w:vAlign w:val="center"/>
                </w:tcPr>
                <w:p w14:paraId="6EB54834">
                  <w:pPr>
                    <w:pStyle w:val="71"/>
                    <w:adjustRightInd w:val="0"/>
                    <w:snapToGrid w:val="0"/>
                    <w:spacing w:line="24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车间内</w:t>
                  </w:r>
                </w:p>
              </w:tc>
              <w:tc>
                <w:tcPr>
                  <w:tcW w:w="1154" w:type="dxa"/>
                  <w:vMerge w:val="restart"/>
                  <w:noWrap/>
                  <w:vAlign w:val="center"/>
                </w:tcPr>
                <w:p w14:paraId="5061A34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低噪声设备，基础减振、厂房隔声等措施</w:t>
                  </w:r>
                </w:p>
              </w:tc>
              <w:tc>
                <w:tcPr>
                  <w:tcW w:w="1015" w:type="dxa"/>
                  <w:vAlign w:val="center"/>
                </w:tcPr>
                <w:p w14:paraId="3ECE011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899" w:type="dxa"/>
                  <w:vMerge w:val="restart"/>
                  <w:vAlign w:val="center"/>
                </w:tcPr>
                <w:p w14:paraId="48DD3DAD">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2400h</w:t>
                  </w:r>
                </w:p>
              </w:tc>
            </w:tr>
            <w:tr w14:paraId="2DD4F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0C459208">
                  <w:pPr>
                    <w:pStyle w:val="7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785" w:type="dxa"/>
                  <w:vAlign w:val="center"/>
                </w:tcPr>
                <w:p w14:paraId="0E47236F">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数控铝板铣割下料机</w:t>
                  </w:r>
                </w:p>
              </w:tc>
              <w:tc>
                <w:tcPr>
                  <w:tcW w:w="819" w:type="dxa"/>
                  <w:vAlign w:val="center"/>
                </w:tcPr>
                <w:p w14:paraId="79392E25">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73" w:type="dxa"/>
                  <w:vAlign w:val="center"/>
                </w:tcPr>
                <w:p w14:paraId="65713FA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70-75</w:t>
                  </w:r>
                </w:p>
              </w:tc>
              <w:tc>
                <w:tcPr>
                  <w:tcW w:w="970" w:type="dxa"/>
                  <w:vAlign w:val="center"/>
                </w:tcPr>
                <w:p w14:paraId="406D021C">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车间内</w:t>
                  </w:r>
                </w:p>
              </w:tc>
              <w:tc>
                <w:tcPr>
                  <w:tcW w:w="1154" w:type="dxa"/>
                  <w:vMerge w:val="continue"/>
                  <w:noWrap/>
                  <w:vAlign w:val="center"/>
                </w:tcPr>
                <w:p w14:paraId="723F5FC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15" w:type="dxa"/>
                  <w:vAlign w:val="center"/>
                </w:tcPr>
                <w:p w14:paraId="2C94B4A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899" w:type="dxa"/>
                  <w:vMerge w:val="continue"/>
                  <w:vAlign w:val="center"/>
                </w:tcPr>
                <w:p w14:paraId="3D2C9C2C">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FF703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63115A33">
                  <w:pPr>
                    <w:pStyle w:val="7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785" w:type="dxa"/>
                  <w:vAlign w:val="center"/>
                </w:tcPr>
                <w:p w14:paraId="332BB16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空压机</w:t>
                  </w:r>
                </w:p>
              </w:tc>
              <w:tc>
                <w:tcPr>
                  <w:tcW w:w="819" w:type="dxa"/>
                  <w:vAlign w:val="center"/>
                </w:tcPr>
                <w:p w14:paraId="188E02B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73" w:type="dxa"/>
                  <w:vAlign w:val="center"/>
                </w:tcPr>
                <w:p w14:paraId="3B388AE4">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70-75</w:t>
                  </w:r>
                </w:p>
              </w:tc>
              <w:tc>
                <w:tcPr>
                  <w:tcW w:w="970" w:type="dxa"/>
                  <w:vAlign w:val="center"/>
                </w:tcPr>
                <w:p w14:paraId="29E8ADE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车间内</w:t>
                  </w:r>
                </w:p>
              </w:tc>
              <w:tc>
                <w:tcPr>
                  <w:tcW w:w="1154" w:type="dxa"/>
                  <w:vMerge w:val="continue"/>
                  <w:noWrap/>
                  <w:vAlign w:val="center"/>
                </w:tcPr>
                <w:p w14:paraId="2C0B656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15" w:type="dxa"/>
                  <w:vAlign w:val="center"/>
                </w:tcPr>
                <w:p w14:paraId="6A087FE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899" w:type="dxa"/>
                  <w:vMerge w:val="continue"/>
                  <w:vAlign w:val="center"/>
                </w:tcPr>
                <w:p w14:paraId="1B943F20">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57C1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6071913E">
                  <w:pPr>
                    <w:pStyle w:val="7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785" w:type="dxa"/>
                  <w:vAlign w:val="center"/>
                </w:tcPr>
                <w:p w14:paraId="63ED4E0A">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数控钢板切割机</w:t>
                  </w:r>
                </w:p>
              </w:tc>
              <w:tc>
                <w:tcPr>
                  <w:tcW w:w="819" w:type="dxa"/>
                  <w:vAlign w:val="center"/>
                </w:tcPr>
                <w:p w14:paraId="7D6E2BE0">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1073" w:type="dxa"/>
                  <w:vAlign w:val="center"/>
                </w:tcPr>
                <w:p w14:paraId="6E2891AB">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70-75</w:t>
                  </w:r>
                </w:p>
              </w:tc>
              <w:tc>
                <w:tcPr>
                  <w:tcW w:w="970" w:type="dxa"/>
                  <w:vAlign w:val="center"/>
                </w:tcPr>
                <w:p w14:paraId="6F050C6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车间内</w:t>
                  </w:r>
                </w:p>
              </w:tc>
              <w:tc>
                <w:tcPr>
                  <w:tcW w:w="1154" w:type="dxa"/>
                  <w:vMerge w:val="continue"/>
                  <w:vAlign w:val="center"/>
                </w:tcPr>
                <w:p w14:paraId="7B11E99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15" w:type="dxa"/>
                  <w:vAlign w:val="center"/>
                </w:tcPr>
                <w:p w14:paraId="13B1552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899" w:type="dxa"/>
                  <w:vMerge w:val="continue"/>
                  <w:vAlign w:val="center"/>
                </w:tcPr>
                <w:p w14:paraId="5F84A063">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4FE6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1" w:type="dxa"/>
                  <w:vAlign w:val="center"/>
                </w:tcPr>
                <w:p w14:paraId="01F46D61">
                  <w:pPr>
                    <w:pStyle w:val="7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785" w:type="dxa"/>
                  <w:vAlign w:val="center"/>
                </w:tcPr>
                <w:p w14:paraId="15BA5485">
                  <w:pPr>
                    <w:widowControl/>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机器人铝焊机</w:t>
                  </w:r>
                </w:p>
              </w:tc>
              <w:tc>
                <w:tcPr>
                  <w:tcW w:w="819" w:type="dxa"/>
                  <w:vAlign w:val="center"/>
                </w:tcPr>
                <w:p w14:paraId="7225A750">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73" w:type="dxa"/>
                  <w:vAlign w:val="center"/>
                </w:tcPr>
                <w:p w14:paraId="526D251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70-75</w:t>
                  </w:r>
                </w:p>
              </w:tc>
              <w:tc>
                <w:tcPr>
                  <w:tcW w:w="970" w:type="dxa"/>
                  <w:vAlign w:val="center"/>
                </w:tcPr>
                <w:p w14:paraId="63BED7E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车间内</w:t>
                  </w:r>
                </w:p>
              </w:tc>
              <w:tc>
                <w:tcPr>
                  <w:tcW w:w="1154" w:type="dxa"/>
                  <w:vMerge w:val="continue"/>
                  <w:vAlign w:val="center"/>
                </w:tcPr>
                <w:p w14:paraId="69104E8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1015" w:type="dxa"/>
                  <w:vAlign w:val="center"/>
                </w:tcPr>
                <w:p w14:paraId="7CAD3E7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899" w:type="dxa"/>
                  <w:vMerge w:val="continue"/>
                  <w:vAlign w:val="center"/>
                </w:tcPr>
                <w:p w14:paraId="1F1362A0">
                  <w:pPr>
                    <w:widowControl/>
                    <w:jc w:val="center"/>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356BD2F6">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（2）噪声达标排放分析</w:t>
            </w:r>
          </w:p>
          <w:p w14:paraId="7425779B">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本项目声环境影响预测模式如下：</w:t>
            </w:r>
          </w:p>
          <w:p w14:paraId="05E4B5F3">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①本项目的声源在预测点产生的等效声级贡献值（L</w:t>
            </w:r>
            <w:r>
              <w:rPr>
                <w:rFonts w:hint="default" w:ascii="Times New Roman" w:hAnsi="Times New Roman" w:eastAsia="宋体" w:cs="Times New Roman"/>
                <w:color w:val="000000"/>
                <w:sz w:val="21"/>
                <w:szCs w:val="21"/>
                <w:vertAlign w:val="subscript"/>
              </w:rPr>
              <w:t>eqg</w:t>
            </w:r>
            <w:r>
              <w:rPr>
                <w:rFonts w:hint="default" w:ascii="Times New Roman" w:hAnsi="Times New Roman" w:eastAsia="宋体" w:cs="Times New Roman"/>
                <w:color w:val="000000"/>
                <w:sz w:val="21"/>
                <w:szCs w:val="21"/>
              </w:rPr>
              <w:t>）按下式计算：</w:t>
            </w:r>
          </w:p>
          <w:p w14:paraId="46409BE5">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L</w:t>
            </w:r>
            <w:r>
              <w:rPr>
                <w:rFonts w:hint="default" w:ascii="Times New Roman" w:hAnsi="Times New Roman" w:eastAsia="宋体" w:cs="Times New Roman"/>
                <w:color w:val="000000"/>
                <w:sz w:val="21"/>
                <w:szCs w:val="21"/>
                <w:vertAlign w:val="subscript"/>
              </w:rPr>
              <w:t>eqg</w:t>
            </w:r>
            <w:r>
              <w:rPr>
                <w:rFonts w:hint="default" w:ascii="Times New Roman" w:hAnsi="Times New Roman" w:eastAsia="宋体" w:cs="Times New Roman"/>
                <w:color w:val="000000"/>
                <w:sz w:val="21"/>
                <w:szCs w:val="21"/>
              </w:rPr>
              <w:t>=10lg（</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1/T</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 xml:space="preserve"> ∑t</w:t>
            </w:r>
            <w:r>
              <w:rPr>
                <w:rFonts w:hint="default" w:ascii="Times New Roman" w:hAnsi="Times New Roman" w:eastAsia="宋体" w:cs="Times New Roman"/>
                <w:color w:val="000000"/>
                <w:sz w:val="21"/>
                <w:szCs w:val="21"/>
                <w:vertAlign w:val="subscript"/>
              </w:rPr>
              <w:t>i</w:t>
            </w:r>
            <w:r>
              <w:rPr>
                <w:rFonts w:hint="default" w:ascii="Times New Roman" w:hAnsi="Times New Roman" w:eastAsia="宋体" w:cs="Times New Roman"/>
                <w:color w:val="000000"/>
                <w:sz w:val="21"/>
                <w:szCs w:val="21"/>
              </w:rPr>
              <w:t>10</w:t>
            </w:r>
            <w:r>
              <w:rPr>
                <w:rFonts w:hint="default" w:ascii="Times New Roman" w:hAnsi="Times New Roman" w:eastAsia="宋体" w:cs="Times New Roman"/>
                <w:color w:val="000000"/>
                <w:sz w:val="21"/>
                <w:szCs w:val="21"/>
                <w:vertAlign w:val="superscript"/>
              </w:rPr>
              <w:t>0.1Lai</w:t>
            </w:r>
            <w:r>
              <w:rPr>
                <w:rFonts w:hint="default" w:ascii="Times New Roman" w:hAnsi="Times New Roman" w:eastAsia="宋体" w:cs="Times New Roman"/>
                <w:color w:val="000000"/>
                <w:sz w:val="21"/>
                <w:szCs w:val="21"/>
              </w:rPr>
              <w:t>）</w:t>
            </w:r>
          </w:p>
          <w:p w14:paraId="4ABD008D">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式中：</w:t>
            </w:r>
          </w:p>
          <w:p w14:paraId="697D284A">
            <w:pPr>
              <w:spacing w:line="360" w:lineRule="auto"/>
              <w:ind w:firstLine="840" w:firstLineChars="400"/>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L</w:t>
            </w:r>
            <w:r>
              <w:rPr>
                <w:rFonts w:hint="default" w:ascii="Times New Roman" w:hAnsi="Times New Roman" w:eastAsia="宋体" w:cs="Times New Roman"/>
                <w:color w:val="000000"/>
                <w:sz w:val="21"/>
                <w:szCs w:val="21"/>
                <w:vertAlign w:val="subscript"/>
              </w:rPr>
              <w:t>eqg</w:t>
            </w:r>
            <w:r>
              <w:rPr>
                <w:rFonts w:hint="default" w:ascii="Times New Roman" w:hAnsi="Times New Roman" w:eastAsia="宋体" w:cs="Times New Roman"/>
                <w:color w:val="000000"/>
                <w:sz w:val="21"/>
                <w:szCs w:val="21"/>
              </w:rPr>
              <w:t>——本项目声源在预测点的等效声级的贡献值dB</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eastAsia" w:cs="Times New Roman"/>
                <w:color w:val="000000"/>
                <w:sz w:val="21"/>
                <w:szCs w:val="21"/>
                <w:lang w:eastAsia="zh-CN"/>
              </w:rPr>
              <w:t>）</w:t>
            </w:r>
          </w:p>
          <w:p w14:paraId="524F740A">
            <w:pPr>
              <w:spacing w:line="360" w:lineRule="auto"/>
              <w:ind w:firstLine="840" w:firstLineChars="400"/>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L</w:t>
            </w:r>
            <w:r>
              <w:rPr>
                <w:rFonts w:hint="default" w:ascii="Times New Roman" w:hAnsi="Times New Roman" w:eastAsia="宋体" w:cs="Times New Roman"/>
                <w:color w:val="000000"/>
                <w:sz w:val="21"/>
                <w:szCs w:val="21"/>
                <w:vertAlign w:val="subscript"/>
              </w:rPr>
              <w:t>ai</w:t>
            </w:r>
            <w:r>
              <w:rPr>
                <w:rFonts w:hint="default" w:ascii="Times New Roman" w:hAnsi="Times New Roman" w:eastAsia="宋体" w:cs="Times New Roman"/>
                <w:color w:val="000000"/>
                <w:sz w:val="21"/>
                <w:szCs w:val="21"/>
              </w:rPr>
              <w:t>——i声源在预测点产生的A声级dB</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eastAsia" w:cs="Times New Roman"/>
                <w:color w:val="000000"/>
                <w:sz w:val="21"/>
                <w:szCs w:val="21"/>
                <w:lang w:eastAsia="zh-CN"/>
              </w:rPr>
              <w:t>）</w:t>
            </w:r>
          </w:p>
          <w:p w14:paraId="1A1635C1">
            <w:pPr>
              <w:spacing w:line="360" w:lineRule="auto"/>
              <w:ind w:firstLine="840" w:firstLineChars="4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T——预测计算的时间段s</w:t>
            </w:r>
          </w:p>
          <w:p w14:paraId="40FACFE0">
            <w:pPr>
              <w:spacing w:line="360" w:lineRule="auto"/>
              <w:ind w:firstLine="840" w:firstLineChars="4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t</w:t>
            </w:r>
            <w:r>
              <w:rPr>
                <w:rFonts w:hint="default" w:ascii="Times New Roman" w:hAnsi="Times New Roman" w:eastAsia="宋体" w:cs="Times New Roman"/>
                <w:color w:val="000000"/>
                <w:sz w:val="21"/>
                <w:szCs w:val="21"/>
                <w:vertAlign w:val="subscript"/>
              </w:rPr>
              <w:t>i</w:t>
            </w:r>
            <w:r>
              <w:rPr>
                <w:rFonts w:hint="default" w:ascii="Times New Roman" w:hAnsi="Times New Roman" w:eastAsia="宋体" w:cs="Times New Roman"/>
                <w:color w:val="000000"/>
                <w:sz w:val="21"/>
                <w:szCs w:val="21"/>
              </w:rPr>
              <w:t>——i声源在T时间段内的运行时间s</w:t>
            </w:r>
          </w:p>
          <w:p w14:paraId="2BBAF50F">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②预测点的预测等效声级按下式计算：</w:t>
            </w:r>
          </w:p>
          <w:p w14:paraId="116F91A1">
            <w:pPr>
              <w:spacing w:line="36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L</w:t>
            </w:r>
            <w:r>
              <w:rPr>
                <w:rFonts w:hint="default" w:ascii="Times New Roman" w:hAnsi="Times New Roman" w:eastAsia="宋体" w:cs="Times New Roman"/>
                <w:color w:val="000000"/>
                <w:sz w:val="21"/>
                <w:szCs w:val="21"/>
                <w:vertAlign w:val="subscript"/>
              </w:rPr>
              <w:t>eq</w:t>
            </w:r>
            <w:r>
              <w:rPr>
                <w:rFonts w:hint="default" w:ascii="Times New Roman" w:hAnsi="Times New Roman" w:eastAsia="宋体" w:cs="Times New Roman"/>
                <w:color w:val="000000"/>
                <w:sz w:val="21"/>
                <w:szCs w:val="21"/>
              </w:rPr>
              <w:t>=10lg</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10</w:t>
            </w:r>
            <w:r>
              <w:rPr>
                <w:rFonts w:hint="default" w:ascii="Times New Roman" w:hAnsi="Times New Roman" w:eastAsia="宋体" w:cs="Times New Roman"/>
                <w:color w:val="000000"/>
                <w:sz w:val="21"/>
                <w:szCs w:val="21"/>
                <w:vertAlign w:val="superscript"/>
              </w:rPr>
              <w:t>0.1Leqg</w:t>
            </w:r>
            <w:r>
              <w:rPr>
                <w:rFonts w:hint="default" w:ascii="Times New Roman" w:hAnsi="Times New Roman" w:eastAsia="宋体" w:cs="Times New Roman"/>
                <w:color w:val="000000"/>
                <w:sz w:val="21"/>
                <w:szCs w:val="21"/>
              </w:rPr>
              <w:t>+10</w:t>
            </w:r>
            <w:r>
              <w:rPr>
                <w:rFonts w:hint="default" w:ascii="Times New Roman" w:hAnsi="Times New Roman" w:eastAsia="宋体" w:cs="Times New Roman"/>
                <w:color w:val="000000"/>
                <w:sz w:val="21"/>
                <w:szCs w:val="21"/>
                <w:vertAlign w:val="superscript"/>
              </w:rPr>
              <w:t>0.1Leqb</w:t>
            </w:r>
            <w:r>
              <w:rPr>
                <w:rFonts w:hint="eastAsia" w:cs="Times New Roman"/>
                <w:color w:val="000000"/>
                <w:sz w:val="21"/>
                <w:szCs w:val="21"/>
                <w:lang w:eastAsia="zh-CN"/>
              </w:rPr>
              <w:t>）</w:t>
            </w:r>
          </w:p>
          <w:p w14:paraId="06E02A51">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式中：</w:t>
            </w:r>
          </w:p>
          <w:p w14:paraId="4C55F49C">
            <w:pPr>
              <w:spacing w:line="360" w:lineRule="auto"/>
              <w:ind w:firstLine="840" w:firstLineChars="400"/>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Leqg——本项目声源在预测点的等效声级的贡献值dB</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eastAsia" w:cs="Times New Roman"/>
                <w:color w:val="000000"/>
                <w:sz w:val="21"/>
                <w:szCs w:val="21"/>
                <w:lang w:eastAsia="zh-CN"/>
              </w:rPr>
              <w:t>）</w:t>
            </w:r>
          </w:p>
          <w:p w14:paraId="715F29AF">
            <w:pPr>
              <w:spacing w:line="360" w:lineRule="auto"/>
              <w:ind w:firstLine="840" w:firstLineChars="400"/>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Leqb——预测点的背景值dB</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eastAsia" w:cs="Times New Roman"/>
                <w:color w:val="000000"/>
                <w:sz w:val="21"/>
                <w:szCs w:val="21"/>
                <w:lang w:eastAsia="zh-CN"/>
              </w:rPr>
              <w:t>）</w:t>
            </w:r>
          </w:p>
          <w:p w14:paraId="794CEC14">
            <w:pPr>
              <w:spacing w:line="360" w:lineRule="auto"/>
              <w:ind w:firstLine="420" w:firstLineChars="200"/>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sz w:val="21"/>
                <w:szCs w:val="21"/>
              </w:rPr>
              <w:t>预测结果如下：</w:t>
            </w:r>
          </w:p>
          <w:p w14:paraId="25B48228">
            <w:pPr>
              <w:widowControl/>
              <w:spacing w:line="360" w:lineRule="auto"/>
              <w:jc w:val="center"/>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表</w:t>
            </w:r>
            <w:r>
              <w:rPr>
                <w:rFonts w:hint="eastAsia" w:cs="Times New Roman"/>
                <w:b/>
                <w:bCs/>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1"/>
                <w:szCs w:val="21"/>
                <w14:textFill>
                  <w14:solidFill>
                    <w14:schemeClr w14:val="tx1"/>
                  </w14:solidFill>
                </w14:textFill>
              </w:rPr>
              <w:t>4-1</w:t>
            </w:r>
            <w:r>
              <w:rPr>
                <w:rFonts w:hint="eastAsia" w:cs="Times New Roman"/>
                <w:b/>
                <w:bCs/>
                <w:color w:val="FF0000"/>
                <w:kern w:val="0"/>
                <w:sz w:val="21"/>
                <w:szCs w:val="21"/>
                <w:lang w:val="en-US" w:eastAsia="zh-CN"/>
              </w:rPr>
              <w:t>3</w:t>
            </w:r>
            <w:r>
              <w:rPr>
                <w:rFonts w:hint="default" w:ascii="Times New Roman" w:hAnsi="Times New Roman" w:eastAsia="宋体" w:cs="Times New Roman"/>
                <w:b/>
                <w:bCs/>
                <w:color w:val="000000" w:themeColor="text1"/>
                <w:kern w:val="0"/>
                <w:sz w:val="21"/>
                <w:szCs w:val="21"/>
                <w14:textFill>
                  <w14:solidFill>
                    <w14:schemeClr w14:val="tx1"/>
                  </w14:solidFill>
                </w14:textFill>
              </w:rPr>
              <w:t xml:space="preserve"> 噪声预测结果一览表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59"/>
              <w:gridCol w:w="576"/>
              <w:gridCol w:w="693"/>
              <w:gridCol w:w="602"/>
              <w:gridCol w:w="756"/>
              <w:gridCol w:w="605"/>
              <w:gridCol w:w="753"/>
              <w:gridCol w:w="608"/>
              <w:gridCol w:w="750"/>
              <w:gridCol w:w="619"/>
              <w:gridCol w:w="835"/>
            </w:tblGrid>
            <w:tr w14:paraId="765D2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Merge w:val="restart"/>
                  <w:vAlign w:val="center"/>
                </w:tcPr>
                <w:p w14:paraId="45C52DC1">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噪声源</w:t>
                  </w:r>
                </w:p>
              </w:tc>
              <w:tc>
                <w:tcPr>
                  <w:tcW w:w="576" w:type="dxa"/>
                  <w:vMerge w:val="restart"/>
                  <w:vAlign w:val="center"/>
                </w:tcPr>
                <w:p w14:paraId="3B12F70B">
                  <w:pPr>
                    <w:pStyle w:val="71"/>
                    <w:tabs>
                      <w:tab w:val="left" w:pos="2160"/>
                    </w:tabs>
                    <w:adjustRightInd w:val="0"/>
                    <w:snapToGrid w:val="0"/>
                    <w:spacing w:line="240" w:lineRule="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数量</w:t>
                  </w:r>
                </w:p>
                <w:p w14:paraId="201043F6">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台或套</w:t>
                  </w:r>
                </w:p>
              </w:tc>
              <w:tc>
                <w:tcPr>
                  <w:tcW w:w="693" w:type="dxa"/>
                  <w:vMerge w:val="restart"/>
                  <w:vAlign w:val="center"/>
                </w:tcPr>
                <w:p w14:paraId="51331B20">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叠加值dB（A）</w:t>
                  </w:r>
                </w:p>
              </w:tc>
              <w:tc>
                <w:tcPr>
                  <w:tcW w:w="1358" w:type="dxa"/>
                  <w:gridSpan w:val="2"/>
                  <w:vAlign w:val="center"/>
                </w:tcPr>
                <w:p w14:paraId="0138F6E5">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东厂界</w:t>
                  </w:r>
                </w:p>
              </w:tc>
              <w:tc>
                <w:tcPr>
                  <w:tcW w:w="1358" w:type="dxa"/>
                  <w:gridSpan w:val="2"/>
                  <w:vAlign w:val="center"/>
                </w:tcPr>
                <w:p w14:paraId="7CF03C2E">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南厂界</w:t>
                  </w:r>
                </w:p>
              </w:tc>
              <w:tc>
                <w:tcPr>
                  <w:tcW w:w="1358" w:type="dxa"/>
                  <w:gridSpan w:val="2"/>
                  <w:vAlign w:val="center"/>
                </w:tcPr>
                <w:p w14:paraId="656E14A4">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西厂界</w:t>
                  </w:r>
                </w:p>
              </w:tc>
              <w:tc>
                <w:tcPr>
                  <w:tcW w:w="1454" w:type="dxa"/>
                  <w:gridSpan w:val="2"/>
                  <w:vAlign w:val="center"/>
                </w:tcPr>
                <w:p w14:paraId="63EA54B2">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北厂界</w:t>
                  </w:r>
                </w:p>
              </w:tc>
            </w:tr>
            <w:tr w14:paraId="531416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Merge w:val="continue"/>
                  <w:vAlign w:val="center"/>
                </w:tcPr>
                <w:p w14:paraId="4C502625">
                  <w:pPr>
                    <w:adjustRightInd w:val="0"/>
                    <w:snapToGrid w:val="0"/>
                    <w:jc w:val="center"/>
                    <w:rPr>
                      <w:rFonts w:hint="default" w:ascii="Times New Roman" w:hAnsi="Times New Roman" w:eastAsia="宋体" w:cs="Times New Roman"/>
                      <w:b/>
                      <w:bCs w:val="0"/>
                      <w:color w:val="auto"/>
                      <w:sz w:val="21"/>
                      <w:szCs w:val="21"/>
                    </w:rPr>
                  </w:pPr>
                </w:p>
              </w:tc>
              <w:tc>
                <w:tcPr>
                  <w:tcW w:w="576" w:type="dxa"/>
                  <w:vMerge w:val="continue"/>
                  <w:vAlign w:val="center"/>
                </w:tcPr>
                <w:p w14:paraId="68CED2EB">
                  <w:pPr>
                    <w:adjustRightInd w:val="0"/>
                    <w:snapToGrid w:val="0"/>
                    <w:jc w:val="center"/>
                    <w:rPr>
                      <w:rFonts w:hint="default" w:ascii="Times New Roman" w:hAnsi="Times New Roman" w:eastAsia="宋体" w:cs="Times New Roman"/>
                      <w:b/>
                      <w:bCs w:val="0"/>
                      <w:color w:val="auto"/>
                      <w:sz w:val="21"/>
                      <w:szCs w:val="21"/>
                    </w:rPr>
                  </w:pPr>
                </w:p>
              </w:tc>
              <w:tc>
                <w:tcPr>
                  <w:tcW w:w="693" w:type="dxa"/>
                  <w:vMerge w:val="continue"/>
                  <w:vAlign w:val="center"/>
                </w:tcPr>
                <w:p w14:paraId="47D94E5A">
                  <w:pPr>
                    <w:adjustRightInd w:val="0"/>
                    <w:snapToGrid w:val="0"/>
                    <w:jc w:val="center"/>
                    <w:rPr>
                      <w:rFonts w:hint="default" w:ascii="Times New Roman" w:hAnsi="Times New Roman" w:eastAsia="宋体" w:cs="Times New Roman"/>
                      <w:b/>
                      <w:bCs w:val="0"/>
                      <w:color w:val="auto"/>
                      <w:sz w:val="21"/>
                      <w:szCs w:val="21"/>
                    </w:rPr>
                  </w:pPr>
                </w:p>
              </w:tc>
              <w:tc>
                <w:tcPr>
                  <w:tcW w:w="602" w:type="dxa"/>
                  <w:vAlign w:val="center"/>
                </w:tcPr>
                <w:p w14:paraId="42246783">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距离</w:t>
                  </w:r>
                </w:p>
                <w:p w14:paraId="0064D5D1">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（m）</w:t>
                  </w:r>
                </w:p>
              </w:tc>
              <w:tc>
                <w:tcPr>
                  <w:tcW w:w="756" w:type="dxa"/>
                  <w:vAlign w:val="center"/>
                </w:tcPr>
                <w:p w14:paraId="43E4082E">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p w14:paraId="5FDA757D">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dB（A）</w:t>
                  </w:r>
                </w:p>
              </w:tc>
              <w:tc>
                <w:tcPr>
                  <w:tcW w:w="605" w:type="dxa"/>
                  <w:vAlign w:val="center"/>
                </w:tcPr>
                <w:p w14:paraId="3F80A321">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距离</w:t>
                  </w:r>
                </w:p>
                <w:p w14:paraId="0BC4E645">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（m）</w:t>
                  </w:r>
                </w:p>
              </w:tc>
              <w:tc>
                <w:tcPr>
                  <w:tcW w:w="753" w:type="dxa"/>
                  <w:vAlign w:val="center"/>
                </w:tcPr>
                <w:p w14:paraId="418CF963">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p w14:paraId="2E953672">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dB（A）</w:t>
                  </w:r>
                </w:p>
              </w:tc>
              <w:tc>
                <w:tcPr>
                  <w:tcW w:w="608" w:type="dxa"/>
                  <w:vAlign w:val="center"/>
                </w:tcPr>
                <w:p w14:paraId="0E47C530">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距离</w:t>
                  </w:r>
                </w:p>
                <w:p w14:paraId="73AF37F7">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（m）</w:t>
                  </w:r>
                </w:p>
              </w:tc>
              <w:tc>
                <w:tcPr>
                  <w:tcW w:w="750" w:type="dxa"/>
                  <w:vAlign w:val="center"/>
                </w:tcPr>
                <w:p w14:paraId="76492208">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p w14:paraId="0F224488">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dB（A）</w:t>
                  </w:r>
                </w:p>
              </w:tc>
              <w:tc>
                <w:tcPr>
                  <w:tcW w:w="619" w:type="dxa"/>
                  <w:vAlign w:val="center"/>
                </w:tcPr>
                <w:p w14:paraId="53A90E26">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距离</w:t>
                  </w:r>
                </w:p>
                <w:p w14:paraId="18A2BDF4">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（m）</w:t>
                  </w:r>
                </w:p>
              </w:tc>
              <w:tc>
                <w:tcPr>
                  <w:tcW w:w="835" w:type="dxa"/>
                  <w:vAlign w:val="center"/>
                </w:tcPr>
                <w:p w14:paraId="62CD3F6B">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p w14:paraId="642654E1">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dB（A）</w:t>
                  </w:r>
                </w:p>
              </w:tc>
            </w:tr>
            <w:tr w14:paraId="598F9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Align w:val="center"/>
                </w:tcPr>
                <w:p w14:paraId="562A8B32">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CNC数控铣床</w:t>
                  </w:r>
                </w:p>
              </w:tc>
              <w:tc>
                <w:tcPr>
                  <w:tcW w:w="576" w:type="dxa"/>
                  <w:vAlign w:val="center"/>
                </w:tcPr>
                <w:p w14:paraId="2ACD3674">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w:t>
                  </w:r>
                </w:p>
              </w:tc>
              <w:tc>
                <w:tcPr>
                  <w:tcW w:w="693" w:type="dxa"/>
                  <w:vAlign w:val="center"/>
                </w:tcPr>
                <w:p w14:paraId="7322BBE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78.0</w:t>
                  </w:r>
                </w:p>
              </w:tc>
              <w:tc>
                <w:tcPr>
                  <w:tcW w:w="602" w:type="dxa"/>
                  <w:vAlign w:val="center"/>
                </w:tcPr>
                <w:p w14:paraId="153F04D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10</w:t>
                  </w:r>
                </w:p>
              </w:tc>
              <w:tc>
                <w:tcPr>
                  <w:tcW w:w="756" w:type="dxa"/>
                  <w:vAlign w:val="center"/>
                </w:tcPr>
                <w:p w14:paraId="50EBB49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33.0</w:t>
                  </w:r>
                </w:p>
              </w:tc>
              <w:tc>
                <w:tcPr>
                  <w:tcW w:w="605" w:type="dxa"/>
                  <w:vAlign w:val="center"/>
                </w:tcPr>
                <w:p w14:paraId="42D6B3B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30</w:t>
                  </w:r>
                </w:p>
              </w:tc>
              <w:tc>
                <w:tcPr>
                  <w:tcW w:w="753" w:type="dxa"/>
                  <w:vAlign w:val="center"/>
                </w:tcPr>
                <w:p w14:paraId="748F3E8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23.5</w:t>
                  </w:r>
                </w:p>
              </w:tc>
              <w:tc>
                <w:tcPr>
                  <w:tcW w:w="608" w:type="dxa"/>
                  <w:vAlign w:val="center"/>
                </w:tcPr>
                <w:p w14:paraId="3C3FA69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80</w:t>
                  </w:r>
                </w:p>
              </w:tc>
              <w:tc>
                <w:tcPr>
                  <w:tcW w:w="750" w:type="dxa"/>
                  <w:vAlign w:val="center"/>
                </w:tcPr>
                <w:p w14:paraId="3DCF223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14.9</w:t>
                  </w:r>
                </w:p>
              </w:tc>
              <w:tc>
                <w:tcPr>
                  <w:tcW w:w="619" w:type="dxa"/>
                  <w:vAlign w:val="center"/>
                </w:tcPr>
                <w:p w14:paraId="04405DA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32</w:t>
                  </w:r>
                </w:p>
              </w:tc>
              <w:tc>
                <w:tcPr>
                  <w:tcW w:w="835" w:type="dxa"/>
                  <w:vAlign w:val="center"/>
                </w:tcPr>
                <w:p w14:paraId="269C323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22.9</w:t>
                  </w:r>
                </w:p>
              </w:tc>
            </w:tr>
            <w:tr w14:paraId="7C19E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Align w:val="center"/>
                </w:tcPr>
                <w:p w14:paraId="40E6AF40">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数控铝板铣割下料机</w:t>
                  </w:r>
                </w:p>
              </w:tc>
              <w:tc>
                <w:tcPr>
                  <w:tcW w:w="576" w:type="dxa"/>
                  <w:vAlign w:val="center"/>
                </w:tcPr>
                <w:p w14:paraId="624623BE">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693" w:type="dxa"/>
                  <w:vAlign w:val="center"/>
                </w:tcPr>
                <w:p w14:paraId="5EE4B76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78.0</w:t>
                  </w:r>
                </w:p>
              </w:tc>
              <w:tc>
                <w:tcPr>
                  <w:tcW w:w="602" w:type="dxa"/>
                  <w:vAlign w:val="center"/>
                </w:tcPr>
                <w:p w14:paraId="1499DD9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35</w:t>
                  </w:r>
                </w:p>
              </w:tc>
              <w:tc>
                <w:tcPr>
                  <w:tcW w:w="756" w:type="dxa"/>
                  <w:vAlign w:val="center"/>
                </w:tcPr>
                <w:p w14:paraId="64B1C3B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22.1</w:t>
                  </w:r>
                </w:p>
              </w:tc>
              <w:tc>
                <w:tcPr>
                  <w:tcW w:w="605" w:type="dxa"/>
                  <w:vAlign w:val="center"/>
                </w:tcPr>
                <w:p w14:paraId="5140268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w:t>
                  </w:r>
                </w:p>
              </w:tc>
              <w:tc>
                <w:tcPr>
                  <w:tcW w:w="753" w:type="dxa"/>
                  <w:vAlign w:val="center"/>
                </w:tcPr>
                <w:p w14:paraId="50E7936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27.0</w:t>
                  </w:r>
                </w:p>
              </w:tc>
              <w:tc>
                <w:tcPr>
                  <w:tcW w:w="608" w:type="dxa"/>
                  <w:vAlign w:val="center"/>
                </w:tcPr>
                <w:p w14:paraId="359B87F4">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45</w:t>
                  </w:r>
                </w:p>
              </w:tc>
              <w:tc>
                <w:tcPr>
                  <w:tcW w:w="750" w:type="dxa"/>
                  <w:vAlign w:val="center"/>
                </w:tcPr>
                <w:p w14:paraId="7499C103">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19.9</w:t>
                  </w:r>
                </w:p>
              </w:tc>
              <w:tc>
                <w:tcPr>
                  <w:tcW w:w="619" w:type="dxa"/>
                  <w:vAlign w:val="center"/>
                </w:tcPr>
                <w:p w14:paraId="12A388A8">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90</w:t>
                  </w:r>
                </w:p>
              </w:tc>
              <w:tc>
                <w:tcPr>
                  <w:tcW w:w="835" w:type="dxa"/>
                  <w:vAlign w:val="center"/>
                </w:tcPr>
                <w:p w14:paraId="00A9084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13.9</w:t>
                  </w:r>
                </w:p>
              </w:tc>
            </w:tr>
            <w:tr w14:paraId="70502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Align w:val="center"/>
                </w:tcPr>
                <w:p w14:paraId="76DADCF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空压机</w:t>
                  </w:r>
                </w:p>
              </w:tc>
              <w:tc>
                <w:tcPr>
                  <w:tcW w:w="576" w:type="dxa"/>
                  <w:vAlign w:val="center"/>
                </w:tcPr>
                <w:p w14:paraId="264990E3">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693" w:type="dxa"/>
                  <w:vAlign w:val="center"/>
                </w:tcPr>
                <w:p w14:paraId="36C1579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78.0</w:t>
                  </w:r>
                </w:p>
              </w:tc>
              <w:tc>
                <w:tcPr>
                  <w:tcW w:w="602" w:type="dxa"/>
                  <w:vAlign w:val="center"/>
                </w:tcPr>
                <w:p w14:paraId="1D741CA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35</w:t>
                  </w:r>
                </w:p>
              </w:tc>
              <w:tc>
                <w:tcPr>
                  <w:tcW w:w="756" w:type="dxa"/>
                  <w:vAlign w:val="center"/>
                </w:tcPr>
                <w:p w14:paraId="3D4454E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22.1</w:t>
                  </w:r>
                </w:p>
              </w:tc>
              <w:tc>
                <w:tcPr>
                  <w:tcW w:w="605" w:type="dxa"/>
                  <w:vAlign w:val="center"/>
                </w:tcPr>
                <w:p w14:paraId="71DF354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25</w:t>
                  </w:r>
                </w:p>
              </w:tc>
              <w:tc>
                <w:tcPr>
                  <w:tcW w:w="753" w:type="dxa"/>
                  <w:vAlign w:val="center"/>
                </w:tcPr>
                <w:p w14:paraId="022A103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25.1</w:t>
                  </w:r>
                </w:p>
              </w:tc>
              <w:tc>
                <w:tcPr>
                  <w:tcW w:w="608" w:type="dxa"/>
                  <w:vAlign w:val="center"/>
                </w:tcPr>
                <w:p w14:paraId="515C070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45</w:t>
                  </w:r>
                </w:p>
              </w:tc>
              <w:tc>
                <w:tcPr>
                  <w:tcW w:w="750" w:type="dxa"/>
                  <w:vAlign w:val="center"/>
                </w:tcPr>
                <w:p w14:paraId="13BA6BA7">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19.9</w:t>
                  </w:r>
                </w:p>
              </w:tc>
              <w:tc>
                <w:tcPr>
                  <w:tcW w:w="619" w:type="dxa"/>
                  <w:vAlign w:val="center"/>
                </w:tcPr>
                <w:p w14:paraId="56C69AC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85</w:t>
                  </w:r>
                </w:p>
              </w:tc>
              <w:tc>
                <w:tcPr>
                  <w:tcW w:w="835" w:type="dxa"/>
                  <w:vAlign w:val="center"/>
                </w:tcPr>
                <w:p w14:paraId="21E9B409">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14.4</w:t>
                  </w:r>
                </w:p>
              </w:tc>
            </w:tr>
            <w:tr w14:paraId="1312B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Align w:val="center"/>
                </w:tcPr>
                <w:p w14:paraId="210E002C">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数控钢板切割机</w:t>
                  </w:r>
                </w:p>
              </w:tc>
              <w:tc>
                <w:tcPr>
                  <w:tcW w:w="576" w:type="dxa"/>
                  <w:vAlign w:val="center"/>
                </w:tcPr>
                <w:p w14:paraId="46CBBFB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693" w:type="dxa"/>
                  <w:vAlign w:val="center"/>
                </w:tcPr>
                <w:p w14:paraId="35B5BC3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78.0</w:t>
                  </w:r>
                </w:p>
              </w:tc>
              <w:tc>
                <w:tcPr>
                  <w:tcW w:w="602" w:type="dxa"/>
                  <w:vAlign w:val="center"/>
                </w:tcPr>
                <w:p w14:paraId="3F91D3AC">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35</w:t>
                  </w:r>
                </w:p>
              </w:tc>
              <w:tc>
                <w:tcPr>
                  <w:tcW w:w="756" w:type="dxa"/>
                  <w:vAlign w:val="center"/>
                </w:tcPr>
                <w:p w14:paraId="1226994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22.1</w:t>
                  </w:r>
                </w:p>
              </w:tc>
              <w:tc>
                <w:tcPr>
                  <w:tcW w:w="605" w:type="dxa"/>
                  <w:vAlign w:val="center"/>
                </w:tcPr>
                <w:p w14:paraId="54CBCEC2">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35</w:t>
                  </w:r>
                </w:p>
              </w:tc>
              <w:tc>
                <w:tcPr>
                  <w:tcW w:w="753" w:type="dxa"/>
                  <w:vAlign w:val="center"/>
                </w:tcPr>
                <w:p w14:paraId="63E1F73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22.1</w:t>
                  </w:r>
                </w:p>
              </w:tc>
              <w:tc>
                <w:tcPr>
                  <w:tcW w:w="608" w:type="dxa"/>
                  <w:vAlign w:val="center"/>
                </w:tcPr>
                <w:p w14:paraId="5BE4526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45</w:t>
                  </w:r>
                </w:p>
              </w:tc>
              <w:tc>
                <w:tcPr>
                  <w:tcW w:w="750" w:type="dxa"/>
                  <w:vAlign w:val="center"/>
                </w:tcPr>
                <w:p w14:paraId="70A0CD1A">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19.9</w:t>
                  </w:r>
                </w:p>
              </w:tc>
              <w:tc>
                <w:tcPr>
                  <w:tcW w:w="619" w:type="dxa"/>
                  <w:vAlign w:val="center"/>
                </w:tcPr>
                <w:p w14:paraId="736628D3">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75</w:t>
                  </w:r>
                </w:p>
              </w:tc>
              <w:tc>
                <w:tcPr>
                  <w:tcW w:w="835" w:type="dxa"/>
                  <w:vAlign w:val="center"/>
                </w:tcPr>
                <w:p w14:paraId="1B3DE00F">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15.5</w:t>
                  </w:r>
                </w:p>
              </w:tc>
            </w:tr>
            <w:tr w14:paraId="4BC887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59" w:type="dxa"/>
                  <w:vAlign w:val="center"/>
                </w:tcPr>
                <w:p w14:paraId="0DE1F80E">
                  <w:pPr>
                    <w:widowControl/>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机器人铝焊机</w:t>
                  </w:r>
                </w:p>
              </w:tc>
              <w:tc>
                <w:tcPr>
                  <w:tcW w:w="576" w:type="dxa"/>
                  <w:vAlign w:val="center"/>
                </w:tcPr>
                <w:p w14:paraId="2A1831DF">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693" w:type="dxa"/>
                  <w:vAlign w:val="center"/>
                </w:tcPr>
                <w:p w14:paraId="1E4B35A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78.0</w:t>
                  </w:r>
                </w:p>
              </w:tc>
              <w:tc>
                <w:tcPr>
                  <w:tcW w:w="602" w:type="dxa"/>
                  <w:vAlign w:val="center"/>
                </w:tcPr>
                <w:p w14:paraId="363BD00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30</w:t>
                  </w:r>
                </w:p>
              </w:tc>
              <w:tc>
                <w:tcPr>
                  <w:tcW w:w="756" w:type="dxa"/>
                  <w:vAlign w:val="center"/>
                </w:tcPr>
                <w:p w14:paraId="43C6838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23.5</w:t>
                  </w:r>
                </w:p>
              </w:tc>
              <w:tc>
                <w:tcPr>
                  <w:tcW w:w="605" w:type="dxa"/>
                  <w:vAlign w:val="center"/>
                </w:tcPr>
                <w:p w14:paraId="7FB630E6">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95</w:t>
                  </w:r>
                </w:p>
              </w:tc>
              <w:tc>
                <w:tcPr>
                  <w:tcW w:w="753" w:type="dxa"/>
                  <w:vAlign w:val="center"/>
                </w:tcPr>
                <w:p w14:paraId="28E92B63">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13.5</w:t>
                  </w:r>
                </w:p>
              </w:tc>
              <w:tc>
                <w:tcPr>
                  <w:tcW w:w="608" w:type="dxa"/>
                  <w:vAlign w:val="center"/>
                </w:tcPr>
                <w:p w14:paraId="0A8EC4C5">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50</w:t>
                  </w:r>
                </w:p>
              </w:tc>
              <w:tc>
                <w:tcPr>
                  <w:tcW w:w="750" w:type="dxa"/>
                  <w:vAlign w:val="center"/>
                </w:tcPr>
                <w:p w14:paraId="48395AD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19.0</w:t>
                  </w:r>
                </w:p>
              </w:tc>
              <w:tc>
                <w:tcPr>
                  <w:tcW w:w="619" w:type="dxa"/>
                  <w:vAlign w:val="center"/>
                </w:tcPr>
                <w:p w14:paraId="41FDE1B0">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15</w:t>
                  </w:r>
                </w:p>
              </w:tc>
              <w:tc>
                <w:tcPr>
                  <w:tcW w:w="835" w:type="dxa"/>
                  <w:vAlign w:val="center"/>
                </w:tcPr>
                <w:p w14:paraId="6E6F2691">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29.5</w:t>
                  </w:r>
                </w:p>
              </w:tc>
            </w:tr>
            <w:tr w14:paraId="352A5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35" w:type="dxa"/>
                  <w:gridSpan w:val="2"/>
                  <w:vAlign w:val="center"/>
                </w:tcPr>
                <w:p w14:paraId="2E030EA0">
                  <w:pPr>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预测值</w:t>
                  </w:r>
                </w:p>
              </w:tc>
              <w:tc>
                <w:tcPr>
                  <w:tcW w:w="693" w:type="dxa"/>
                  <w:vAlign w:val="center"/>
                </w:tcPr>
                <w:p w14:paraId="6F7CF70B">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c>
                <w:tcPr>
                  <w:tcW w:w="1358" w:type="dxa"/>
                  <w:gridSpan w:val="2"/>
                  <w:vAlign w:val="center"/>
                </w:tcPr>
                <w:p w14:paraId="65458CCE">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38.5</w:t>
                  </w:r>
                </w:p>
              </w:tc>
              <w:tc>
                <w:tcPr>
                  <w:tcW w:w="1358" w:type="dxa"/>
                  <w:gridSpan w:val="2"/>
                  <w:vAlign w:val="center"/>
                </w:tcPr>
                <w:p w14:paraId="26E229C3">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33.5</w:t>
                  </w:r>
                </w:p>
              </w:tc>
              <w:tc>
                <w:tcPr>
                  <w:tcW w:w="1358" w:type="dxa"/>
                  <w:gridSpan w:val="2"/>
                  <w:vAlign w:val="center"/>
                </w:tcPr>
                <w:p w14:paraId="76DCEC9D">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29.8</w:t>
                  </w:r>
                </w:p>
              </w:tc>
              <w:tc>
                <w:tcPr>
                  <w:tcW w:w="1454" w:type="dxa"/>
                  <w:gridSpan w:val="2"/>
                  <w:vAlign w:val="center"/>
                </w:tcPr>
                <w:p w14:paraId="144AADF9">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37.9</w:t>
                  </w:r>
                </w:p>
              </w:tc>
            </w:tr>
            <w:tr w14:paraId="2B66A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35" w:type="dxa"/>
                  <w:gridSpan w:val="2"/>
                  <w:vAlign w:val="center"/>
                </w:tcPr>
                <w:p w14:paraId="35D3BCCB">
                  <w:pPr>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叠加值（昼间）</w:t>
                  </w:r>
                </w:p>
              </w:tc>
              <w:tc>
                <w:tcPr>
                  <w:tcW w:w="693" w:type="dxa"/>
                  <w:vAlign w:val="center"/>
                </w:tcPr>
                <w:p w14:paraId="2E22660E">
                  <w:pPr>
                    <w:widowControl/>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c>
                <w:tcPr>
                  <w:tcW w:w="1358" w:type="dxa"/>
                  <w:gridSpan w:val="2"/>
                  <w:vAlign w:val="center"/>
                </w:tcPr>
                <w:p w14:paraId="0596884C">
                  <w:pPr>
                    <w:widowControl/>
                    <w:jc w:val="center"/>
                    <w:textAlignment w:val="center"/>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58</w:t>
                  </w:r>
                </w:p>
              </w:tc>
              <w:tc>
                <w:tcPr>
                  <w:tcW w:w="1358" w:type="dxa"/>
                  <w:gridSpan w:val="2"/>
                  <w:vAlign w:val="center"/>
                </w:tcPr>
                <w:p w14:paraId="163188BD">
                  <w:pPr>
                    <w:widowControl/>
                    <w:jc w:val="center"/>
                    <w:textAlignment w:val="center"/>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59</w:t>
                  </w:r>
                </w:p>
              </w:tc>
              <w:tc>
                <w:tcPr>
                  <w:tcW w:w="1358" w:type="dxa"/>
                  <w:gridSpan w:val="2"/>
                  <w:vAlign w:val="center"/>
                </w:tcPr>
                <w:p w14:paraId="097CE972">
                  <w:pPr>
                    <w:widowControl/>
                    <w:jc w:val="center"/>
                    <w:textAlignment w:val="center"/>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57</w:t>
                  </w:r>
                </w:p>
              </w:tc>
              <w:tc>
                <w:tcPr>
                  <w:tcW w:w="1454" w:type="dxa"/>
                  <w:gridSpan w:val="2"/>
                  <w:vAlign w:val="center"/>
                </w:tcPr>
                <w:p w14:paraId="19A9862C">
                  <w:pPr>
                    <w:widowControl/>
                    <w:jc w:val="center"/>
                    <w:textAlignment w:val="center"/>
                    <w:rPr>
                      <w:rFonts w:hint="default" w:ascii="Times New Roman" w:hAnsi="Times New Roman" w:eastAsia="宋体"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58.1</w:t>
                  </w:r>
                </w:p>
              </w:tc>
            </w:tr>
            <w:tr w14:paraId="0D528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35" w:type="dxa"/>
                  <w:gridSpan w:val="2"/>
                  <w:vAlign w:val="center"/>
                </w:tcPr>
                <w:p w14:paraId="5C154658">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标准值</w:t>
                  </w:r>
                </w:p>
              </w:tc>
              <w:tc>
                <w:tcPr>
                  <w:tcW w:w="693" w:type="dxa"/>
                  <w:vAlign w:val="center"/>
                </w:tcPr>
                <w:p w14:paraId="1064F043">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528" w:type="dxa"/>
                  <w:gridSpan w:val="8"/>
                  <w:vAlign w:val="center"/>
                </w:tcPr>
                <w:p w14:paraId="5BC5090F">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昼间≤65dB</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A</w:t>
                  </w:r>
                  <w:r>
                    <w:rPr>
                      <w:rFonts w:hint="eastAsia" w:cs="Times New Roman"/>
                      <w:color w:val="000000" w:themeColor="text1"/>
                      <w:sz w:val="21"/>
                      <w:szCs w:val="21"/>
                      <w:lang w:eastAsia="zh-CN"/>
                      <w14:textFill>
                        <w14:solidFill>
                          <w14:schemeClr w14:val="tx1"/>
                        </w14:solidFill>
                      </w14:textFill>
                    </w:rPr>
                    <w:t>）</w:t>
                  </w:r>
                </w:p>
              </w:tc>
            </w:tr>
          </w:tbl>
          <w:p w14:paraId="322DD788">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由上表可以看出，项目建成后东南西北四个厂界的噪声满</w:t>
            </w:r>
            <w:r>
              <w:rPr>
                <w:rFonts w:hint="default" w:ascii="Times New Roman" w:hAnsi="Times New Roman" w:eastAsia="宋体" w:cs="Times New Roman"/>
                <w:color w:val="000000"/>
                <w:sz w:val="21"/>
                <w:szCs w:val="21"/>
              </w:rPr>
              <w:t>足《工业企业厂界环境噪声排放标准》（GB 12348-2008）中的3类标准要求。</w:t>
            </w:r>
          </w:p>
          <w:p w14:paraId="71234796">
            <w:pPr>
              <w:pStyle w:val="18"/>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（3）噪声监测要求</w:t>
            </w:r>
          </w:p>
          <w:p w14:paraId="2C6F4781">
            <w:pPr>
              <w:adjustRightInd w:val="0"/>
              <w:snapToGrid w:val="0"/>
              <w:spacing w:line="360" w:lineRule="auto"/>
              <w:ind w:firstLine="420" w:firstLineChars="200"/>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Cs/>
                <w:color w:val="000000"/>
                <w:kern w:val="21"/>
                <w:sz w:val="21"/>
                <w:szCs w:val="21"/>
              </w:rPr>
              <w:t>根据《排污单位自行监测技术指南 总则》（HJ819-2017），并结合项目运营期间污染物排放特点，制定本项目的噪声污染源监测计划，项目噪声自行监测计划见下表。</w:t>
            </w:r>
          </w:p>
          <w:p w14:paraId="3E6F0CA9">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default" w:ascii="Times New Roman" w:hAnsi="Times New Roman" w:eastAsia="宋体" w:cs="Times New Roman"/>
                <w:b/>
                <w:color w:val="FF0000"/>
                <w:kern w:val="21"/>
                <w:sz w:val="21"/>
                <w:szCs w:val="21"/>
              </w:rPr>
              <w:t>1</w:t>
            </w:r>
            <w:r>
              <w:rPr>
                <w:rFonts w:hint="eastAsia" w:cs="Times New Roman"/>
                <w:b/>
                <w:color w:val="FF0000"/>
                <w:kern w:val="21"/>
                <w:sz w:val="21"/>
                <w:szCs w:val="21"/>
                <w:lang w:val="en-US" w:eastAsia="zh-CN"/>
              </w:rPr>
              <w:t>4</w:t>
            </w:r>
            <w:r>
              <w:rPr>
                <w:rFonts w:hint="default" w:ascii="Times New Roman" w:hAnsi="Times New Roman" w:eastAsia="宋体" w:cs="Times New Roman"/>
                <w:b/>
                <w:color w:val="000000"/>
                <w:kern w:val="21"/>
                <w:sz w:val="21"/>
                <w:szCs w:val="21"/>
              </w:rPr>
              <w:t xml:space="preserve"> 噪声自行监测计划一览表</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1262"/>
              <w:gridCol w:w="1265"/>
              <w:gridCol w:w="1265"/>
              <w:gridCol w:w="1264"/>
              <w:gridCol w:w="3144"/>
            </w:tblGrid>
            <w:tr w14:paraId="1BD0B4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262" w:type="dxa"/>
                  <w:tcBorders>
                    <w:tl2br w:val="nil"/>
                    <w:tr2bl w:val="nil"/>
                  </w:tcBorders>
                  <w:shd w:val="clear" w:color="auto" w:fill="auto"/>
                  <w:vAlign w:val="center"/>
                </w:tcPr>
                <w:p w14:paraId="10293526">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监测内容</w:t>
                  </w:r>
                </w:p>
              </w:tc>
              <w:tc>
                <w:tcPr>
                  <w:tcW w:w="1265" w:type="dxa"/>
                  <w:tcBorders>
                    <w:tl2br w:val="nil"/>
                    <w:tr2bl w:val="nil"/>
                  </w:tcBorders>
                  <w:shd w:val="clear" w:color="auto" w:fill="auto"/>
                  <w:vAlign w:val="center"/>
                </w:tcPr>
                <w:p w14:paraId="0304820E">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监测点位</w:t>
                  </w:r>
                </w:p>
              </w:tc>
              <w:tc>
                <w:tcPr>
                  <w:tcW w:w="1265" w:type="dxa"/>
                  <w:tcBorders>
                    <w:tl2br w:val="nil"/>
                    <w:tr2bl w:val="nil"/>
                  </w:tcBorders>
                  <w:shd w:val="clear" w:color="auto" w:fill="auto"/>
                  <w:vAlign w:val="center"/>
                </w:tcPr>
                <w:p w14:paraId="6B45251B">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监测项目</w:t>
                  </w:r>
                </w:p>
              </w:tc>
              <w:tc>
                <w:tcPr>
                  <w:tcW w:w="1264" w:type="dxa"/>
                  <w:tcBorders>
                    <w:tl2br w:val="nil"/>
                    <w:tr2bl w:val="nil"/>
                  </w:tcBorders>
                  <w:shd w:val="clear" w:color="auto" w:fill="auto"/>
                  <w:vAlign w:val="center"/>
                </w:tcPr>
                <w:p w14:paraId="352DFB7D">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监测频率</w:t>
                  </w:r>
                </w:p>
              </w:tc>
              <w:tc>
                <w:tcPr>
                  <w:tcW w:w="3144" w:type="dxa"/>
                  <w:tcBorders>
                    <w:tl2br w:val="nil"/>
                    <w:tr2bl w:val="nil"/>
                  </w:tcBorders>
                  <w:vAlign w:val="center"/>
                </w:tcPr>
                <w:p w14:paraId="3D6E238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执行排放标准</w:t>
                  </w:r>
                </w:p>
              </w:tc>
            </w:tr>
            <w:tr w14:paraId="66B0D6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262" w:type="dxa"/>
                  <w:tcBorders>
                    <w:tl2br w:val="nil"/>
                    <w:tr2bl w:val="nil"/>
                  </w:tcBorders>
                  <w:shd w:val="clear" w:color="auto" w:fill="auto"/>
                  <w:vAlign w:val="center"/>
                </w:tcPr>
                <w:p w14:paraId="5FBD3BDC">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噪声</w:t>
                  </w:r>
                </w:p>
              </w:tc>
              <w:tc>
                <w:tcPr>
                  <w:tcW w:w="1265" w:type="dxa"/>
                  <w:tcBorders>
                    <w:tl2br w:val="nil"/>
                    <w:tr2bl w:val="nil"/>
                  </w:tcBorders>
                  <w:shd w:val="clear" w:color="auto" w:fill="auto"/>
                  <w:vAlign w:val="center"/>
                </w:tcPr>
                <w:p w14:paraId="28C1900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四周厂界</w:t>
                  </w:r>
                </w:p>
              </w:tc>
              <w:tc>
                <w:tcPr>
                  <w:tcW w:w="1265" w:type="dxa"/>
                  <w:tcBorders>
                    <w:tl2br w:val="nil"/>
                    <w:tr2bl w:val="nil"/>
                  </w:tcBorders>
                  <w:shd w:val="clear" w:color="auto" w:fill="auto"/>
                  <w:vAlign w:val="center"/>
                </w:tcPr>
                <w:p w14:paraId="46713BE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等效连续A声级</w:t>
                  </w:r>
                </w:p>
              </w:tc>
              <w:tc>
                <w:tcPr>
                  <w:tcW w:w="1264" w:type="dxa"/>
                  <w:tcBorders>
                    <w:tl2br w:val="nil"/>
                    <w:tr2bl w:val="nil"/>
                  </w:tcBorders>
                  <w:shd w:val="clear" w:color="auto" w:fill="auto"/>
                  <w:vAlign w:val="center"/>
                </w:tcPr>
                <w:p w14:paraId="055EA835">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1次/季</w:t>
                  </w:r>
                </w:p>
              </w:tc>
              <w:tc>
                <w:tcPr>
                  <w:tcW w:w="3144" w:type="dxa"/>
                  <w:tcBorders>
                    <w:tl2br w:val="nil"/>
                    <w:tr2bl w:val="nil"/>
                  </w:tcBorders>
                  <w:vAlign w:val="center"/>
                </w:tcPr>
                <w:p w14:paraId="1EB05A1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《工业企业厂界环境噪声排放标准》（GB12348-2008）中3类</w:t>
                  </w:r>
                </w:p>
              </w:tc>
            </w:tr>
          </w:tbl>
          <w:p w14:paraId="7A78C7E5">
            <w:pPr>
              <w:numPr>
                <w:ilvl w:val="0"/>
                <w:numId w:val="0"/>
              </w:numPr>
              <w:spacing w:line="360" w:lineRule="auto"/>
              <w:rPr>
                <w:rFonts w:hint="default" w:ascii="Times New Roman" w:hAnsi="Times New Roman" w:eastAsia="宋体" w:cs="Times New Roman"/>
                <w:b/>
                <w:bCs/>
                <w:color w:val="000000"/>
                <w:sz w:val="21"/>
                <w:szCs w:val="21"/>
              </w:rPr>
            </w:pPr>
            <w:r>
              <w:rPr>
                <w:rFonts w:hint="eastAsia" w:cs="Times New Roman"/>
                <w:b/>
                <w:bCs/>
                <w:color w:val="FF0000"/>
                <w:sz w:val="21"/>
                <w:szCs w:val="21"/>
                <w:lang w:val="en-US" w:eastAsia="zh-CN"/>
              </w:rPr>
              <w:t>4、</w:t>
            </w:r>
            <w:r>
              <w:rPr>
                <w:rFonts w:hint="default" w:ascii="Times New Roman" w:hAnsi="Times New Roman" w:eastAsia="宋体" w:cs="Times New Roman"/>
                <w:b/>
                <w:bCs/>
                <w:color w:val="000000"/>
                <w:sz w:val="21"/>
                <w:szCs w:val="21"/>
              </w:rPr>
              <w:t>固废</w:t>
            </w:r>
          </w:p>
          <w:p w14:paraId="5E02CA15">
            <w:pPr>
              <w:numPr>
                <w:ilvl w:val="0"/>
                <w:numId w:val="0"/>
              </w:numPr>
              <w:adjustRightInd w:val="0"/>
              <w:snapToGrid w:val="0"/>
              <w:spacing w:line="360" w:lineRule="auto"/>
              <w:ind w:leftChars="0" w:firstLine="420" w:firstLineChars="200"/>
              <w:rPr>
                <w:rFonts w:hint="default" w:ascii="Times New Roman" w:hAnsi="Times New Roman" w:eastAsia="宋体" w:cs="Times New Roman"/>
                <w:bCs/>
                <w:color w:val="000000"/>
                <w:kern w:val="21"/>
                <w:sz w:val="21"/>
                <w:szCs w:val="21"/>
              </w:rPr>
            </w:pPr>
            <w:r>
              <w:rPr>
                <w:rFonts w:hint="eastAsia" w:cs="Times New Roman"/>
                <w:bCs/>
                <w:color w:val="000000"/>
                <w:kern w:val="21"/>
                <w:sz w:val="21"/>
                <w:szCs w:val="21"/>
                <w:lang w:eastAsia="zh-CN"/>
              </w:rPr>
              <w:t>（</w:t>
            </w:r>
            <w:r>
              <w:rPr>
                <w:rFonts w:hint="eastAsia" w:cs="Times New Roman"/>
                <w:bCs/>
                <w:color w:val="000000"/>
                <w:kern w:val="21"/>
                <w:sz w:val="21"/>
                <w:szCs w:val="21"/>
                <w:lang w:val="en-US" w:eastAsia="zh-CN"/>
              </w:rPr>
              <w:t>1</w:t>
            </w:r>
            <w:r>
              <w:rPr>
                <w:rFonts w:hint="eastAsia" w:cs="Times New Roman"/>
                <w:bCs/>
                <w:color w:val="000000"/>
                <w:kern w:val="21"/>
                <w:sz w:val="21"/>
                <w:szCs w:val="21"/>
                <w:lang w:eastAsia="zh-CN"/>
              </w:rPr>
              <w:t>）</w:t>
            </w:r>
            <w:r>
              <w:rPr>
                <w:rFonts w:hint="default" w:ascii="Times New Roman" w:hAnsi="Times New Roman" w:eastAsia="宋体" w:cs="Times New Roman"/>
                <w:bCs/>
                <w:color w:val="000000"/>
                <w:kern w:val="21"/>
                <w:sz w:val="21"/>
                <w:szCs w:val="21"/>
              </w:rPr>
              <w:t>固体废物产生情况</w:t>
            </w:r>
          </w:p>
          <w:p w14:paraId="7D30D17F">
            <w:pPr>
              <w:adjustRightInd w:val="0"/>
              <w:snapToGrid w:val="0"/>
              <w:spacing w:line="360" w:lineRule="auto"/>
              <w:ind w:firstLine="420" w:firstLineChars="200"/>
              <w:rPr>
                <w:bCs/>
                <w:color w:val="000000" w:themeColor="text1"/>
                <w:kern w:val="21"/>
                <w:szCs w:val="21"/>
                <w14:textFill>
                  <w14:solidFill>
                    <w14:schemeClr w14:val="tx1"/>
                  </w14:solidFill>
                </w14:textFill>
              </w:rPr>
            </w:pPr>
            <w:bookmarkStart w:id="17" w:name="OLE_LINK128"/>
            <w:r>
              <w:rPr>
                <w:bCs/>
                <w:color w:val="000000" w:themeColor="text1"/>
                <w:kern w:val="21"/>
                <w:szCs w:val="21"/>
                <w14:textFill>
                  <w14:solidFill>
                    <w14:schemeClr w14:val="tx1"/>
                  </w14:solidFill>
                </w14:textFill>
              </w:rPr>
              <w:t>本项目产生的固废主要为废金属</w:t>
            </w:r>
            <w:r>
              <w:rPr>
                <w:bCs/>
                <w:color w:val="000000" w:themeColor="text1"/>
                <w:szCs w:val="21"/>
                <w:shd w:val="clear" w:color="auto" w:fill="FFFFFF"/>
                <w14:textFill>
                  <w14:solidFill>
                    <w14:schemeClr w14:val="tx1"/>
                  </w14:solidFill>
                </w14:textFill>
              </w:rPr>
              <w:t>S</w:t>
            </w:r>
            <w:r>
              <w:rPr>
                <w:bCs/>
                <w:color w:val="000000" w:themeColor="text1"/>
                <w:szCs w:val="21"/>
                <w:shd w:val="clear" w:color="auto" w:fill="FFFFFF"/>
                <w:vertAlign w:val="subscript"/>
                <w14:textFill>
                  <w14:solidFill>
                    <w14:schemeClr w14:val="tx1"/>
                  </w14:solidFill>
                </w14:textFill>
              </w:rPr>
              <w:t>1</w:t>
            </w:r>
            <w:r>
              <w:rPr>
                <w:bCs/>
                <w:color w:val="000000" w:themeColor="text1"/>
                <w:kern w:val="21"/>
                <w:szCs w:val="21"/>
                <w14:textFill>
                  <w14:solidFill>
                    <w14:schemeClr w14:val="tx1"/>
                  </w14:solidFill>
                </w14:textFill>
              </w:rPr>
              <w:t>、焊渣</w:t>
            </w:r>
            <w:r>
              <w:rPr>
                <w:bCs/>
                <w:color w:val="000000" w:themeColor="text1"/>
                <w:szCs w:val="21"/>
                <w:shd w:val="clear" w:color="auto" w:fill="FFFFFF"/>
                <w14:textFill>
                  <w14:solidFill>
                    <w14:schemeClr w14:val="tx1"/>
                  </w14:solidFill>
                </w14:textFill>
              </w:rPr>
              <w:t>S</w:t>
            </w:r>
            <w:r>
              <w:rPr>
                <w:color w:val="000000" w:themeColor="text1"/>
                <w:szCs w:val="21"/>
                <w:vertAlign w:val="subscript"/>
                <w14:textFill>
                  <w14:solidFill>
                    <w14:schemeClr w14:val="tx1"/>
                  </w14:solidFill>
                </w14:textFill>
              </w:rPr>
              <w:t>2</w:t>
            </w:r>
            <w:r>
              <w:rPr>
                <w:bCs/>
                <w:color w:val="000000" w:themeColor="text1"/>
                <w:kern w:val="21"/>
                <w:szCs w:val="21"/>
                <w14:textFill>
                  <w14:solidFill>
                    <w14:schemeClr w14:val="tx1"/>
                  </w14:solidFill>
                </w14:textFill>
              </w:rPr>
              <w:t>、</w:t>
            </w:r>
            <w:r>
              <w:rPr>
                <w:rFonts w:hint="eastAsia"/>
                <w:bCs/>
                <w:color w:val="000000" w:themeColor="text1"/>
                <w:kern w:val="21"/>
                <w:szCs w:val="21"/>
                <w:lang w:eastAsia="zh-CN"/>
                <w14:textFill>
                  <w14:solidFill>
                    <w14:schemeClr w14:val="tx1"/>
                  </w14:solidFill>
                </w14:textFill>
              </w:rPr>
              <w:t>漆渣</w:t>
            </w:r>
            <w:r>
              <w:rPr>
                <w:color w:val="000000" w:themeColor="text1"/>
                <w:kern w:val="0"/>
                <w:szCs w:val="21"/>
                <w:lang w:bidi="ar"/>
                <w14:textFill>
                  <w14:solidFill>
                    <w14:schemeClr w14:val="tx1"/>
                  </w14:solidFill>
                </w14:textFill>
              </w:rPr>
              <w:t>S</w:t>
            </w:r>
            <w:r>
              <w:rPr>
                <w:color w:val="000000" w:themeColor="text1"/>
                <w:kern w:val="0"/>
                <w:szCs w:val="21"/>
                <w:vertAlign w:val="subscript"/>
                <w:lang w:bidi="ar"/>
                <w14:textFill>
                  <w14:solidFill>
                    <w14:schemeClr w14:val="tx1"/>
                  </w14:solidFill>
                </w14:textFill>
              </w:rPr>
              <w:t>3</w:t>
            </w:r>
            <w:r>
              <w:rPr>
                <w:bCs/>
                <w:color w:val="000000" w:themeColor="text1"/>
                <w:kern w:val="21"/>
                <w:szCs w:val="21"/>
                <w14:textFill>
                  <w14:solidFill>
                    <w14:schemeClr w14:val="tx1"/>
                  </w14:solidFill>
                </w14:textFill>
              </w:rPr>
              <w:t>、废木板</w:t>
            </w:r>
            <w:r>
              <w:rPr>
                <w:color w:val="000000" w:themeColor="text1"/>
                <w:kern w:val="0"/>
                <w:szCs w:val="21"/>
                <w:lang w:bidi="ar"/>
                <w14:textFill>
                  <w14:solidFill>
                    <w14:schemeClr w14:val="tx1"/>
                  </w14:solidFill>
                </w14:textFill>
              </w:rPr>
              <w:t>S</w:t>
            </w:r>
            <w:r>
              <w:rPr>
                <w:color w:val="000000" w:themeColor="text1"/>
                <w:kern w:val="0"/>
                <w:szCs w:val="21"/>
                <w:vertAlign w:val="subscript"/>
                <w:lang w:bidi="ar"/>
                <w14:textFill>
                  <w14:solidFill>
                    <w14:schemeClr w14:val="tx1"/>
                  </w14:solidFill>
                </w14:textFill>
              </w:rPr>
              <w:t>4</w:t>
            </w:r>
            <w:r>
              <w:rPr>
                <w:bCs/>
                <w:color w:val="000000" w:themeColor="text1"/>
                <w:kern w:val="21"/>
                <w:szCs w:val="21"/>
                <w14:textFill>
                  <w14:solidFill>
                    <w14:schemeClr w14:val="tx1"/>
                  </w14:solidFill>
                </w14:textFill>
              </w:rPr>
              <w:t>、废树脂</w:t>
            </w:r>
            <w:r>
              <w:rPr>
                <w:bCs/>
                <w:color w:val="000000" w:themeColor="text1"/>
                <w:szCs w:val="21"/>
                <w:shd w:val="clear" w:color="auto" w:fill="FFFFFF"/>
                <w14:textFill>
                  <w14:solidFill>
                    <w14:schemeClr w14:val="tx1"/>
                  </w14:solidFill>
                </w14:textFill>
              </w:rPr>
              <w:t>S</w:t>
            </w:r>
            <w:r>
              <w:rPr>
                <w:color w:val="000000" w:themeColor="text1"/>
                <w:szCs w:val="21"/>
                <w:vertAlign w:val="subscript"/>
                <w14:textFill>
                  <w14:solidFill>
                    <w14:schemeClr w14:val="tx1"/>
                  </w14:solidFill>
                </w14:textFill>
              </w:rPr>
              <w:t>5</w:t>
            </w:r>
            <w:r>
              <w:rPr>
                <w:bCs/>
                <w:color w:val="000000" w:themeColor="text1"/>
                <w:kern w:val="21"/>
                <w:szCs w:val="21"/>
                <w14:textFill>
                  <w14:solidFill>
                    <w14:schemeClr w14:val="tx1"/>
                  </w14:solidFill>
                </w14:textFill>
              </w:rPr>
              <w:t>、废活性炭S</w:t>
            </w:r>
            <w:r>
              <w:rPr>
                <w:bCs/>
                <w:color w:val="000000" w:themeColor="text1"/>
                <w:kern w:val="21"/>
                <w:szCs w:val="21"/>
                <w:vertAlign w:val="subscript"/>
                <w14:textFill>
                  <w14:solidFill>
                    <w14:schemeClr w14:val="tx1"/>
                  </w14:solidFill>
                </w14:textFill>
              </w:rPr>
              <w:t>6</w:t>
            </w:r>
            <w:r>
              <w:rPr>
                <w:bCs/>
                <w:color w:val="000000" w:themeColor="text1"/>
                <w:kern w:val="21"/>
                <w:szCs w:val="21"/>
                <w14:textFill>
                  <w14:solidFill>
                    <w14:schemeClr w14:val="tx1"/>
                  </w14:solidFill>
                </w14:textFill>
              </w:rPr>
              <w:t>、废机油S</w:t>
            </w:r>
            <w:r>
              <w:rPr>
                <w:bCs/>
                <w:color w:val="000000" w:themeColor="text1"/>
                <w:kern w:val="21"/>
                <w:szCs w:val="21"/>
                <w:vertAlign w:val="subscript"/>
                <w14:textFill>
                  <w14:solidFill>
                    <w14:schemeClr w14:val="tx1"/>
                  </w14:solidFill>
                </w14:textFill>
              </w:rPr>
              <w:t>7</w:t>
            </w:r>
            <w:r>
              <w:rPr>
                <w:bCs/>
                <w:color w:val="000000" w:themeColor="text1"/>
                <w:kern w:val="21"/>
                <w:szCs w:val="21"/>
                <w14:textFill>
                  <w14:solidFill>
                    <w14:schemeClr w14:val="tx1"/>
                  </w14:solidFill>
                </w14:textFill>
              </w:rPr>
              <w:t>、废机油桶S</w:t>
            </w:r>
            <w:r>
              <w:rPr>
                <w:bCs/>
                <w:color w:val="000000" w:themeColor="text1"/>
                <w:kern w:val="21"/>
                <w:szCs w:val="21"/>
                <w:vertAlign w:val="subscript"/>
                <w14:textFill>
                  <w14:solidFill>
                    <w14:schemeClr w14:val="tx1"/>
                  </w14:solidFill>
                </w14:textFill>
              </w:rPr>
              <w:t>8</w:t>
            </w:r>
            <w:r>
              <w:rPr>
                <w:bCs/>
                <w:color w:val="000000" w:themeColor="text1"/>
                <w:kern w:val="21"/>
                <w:szCs w:val="21"/>
                <w14:textFill>
                  <w14:solidFill>
                    <w14:schemeClr w14:val="tx1"/>
                  </w14:solidFill>
                </w14:textFill>
              </w:rPr>
              <w:t>、废包装S</w:t>
            </w:r>
            <w:r>
              <w:rPr>
                <w:bCs/>
                <w:color w:val="000000" w:themeColor="text1"/>
                <w:kern w:val="21"/>
                <w:szCs w:val="21"/>
                <w:vertAlign w:val="subscript"/>
                <w14:textFill>
                  <w14:solidFill>
                    <w14:schemeClr w14:val="tx1"/>
                  </w14:solidFill>
                </w14:textFill>
              </w:rPr>
              <w:t>9</w:t>
            </w:r>
            <w:r>
              <w:rPr>
                <w:rFonts w:hint="eastAsia"/>
                <w:bCs/>
                <w:color w:val="000000" w:themeColor="text1"/>
                <w:kern w:val="21"/>
                <w:szCs w:val="21"/>
                <w:vertAlign w:val="baseline"/>
                <w:lang w:eastAsia="zh-CN"/>
                <w14:textFill>
                  <w14:solidFill>
                    <w14:schemeClr w14:val="tx1"/>
                  </w14:solidFill>
                </w14:textFill>
              </w:rPr>
              <w:t>、废漆桶</w:t>
            </w:r>
            <w:r>
              <w:rPr>
                <w:bCs/>
                <w:color w:val="000000" w:themeColor="text1"/>
                <w:kern w:val="21"/>
                <w:szCs w:val="21"/>
                <w14:textFill>
                  <w14:solidFill>
                    <w14:schemeClr w14:val="tx1"/>
                  </w14:solidFill>
                </w14:textFill>
              </w:rPr>
              <w:t>S</w:t>
            </w:r>
            <w:r>
              <w:rPr>
                <w:bCs/>
                <w:color w:val="000000" w:themeColor="text1"/>
                <w:kern w:val="21"/>
                <w:szCs w:val="21"/>
                <w:vertAlign w:val="subscript"/>
                <w14:textFill>
                  <w14:solidFill>
                    <w14:schemeClr w14:val="tx1"/>
                  </w14:solidFill>
                </w14:textFill>
              </w:rPr>
              <w:t>10</w:t>
            </w:r>
            <w:r>
              <w:rPr>
                <w:rFonts w:hint="eastAsia"/>
                <w:bCs/>
                <w:color w:val="000000" w:themeColor="text1"/>
                <w:kern w:val="21"/>
                <w:szCs w:val="21"/>
                <w:vertAlign w:val="baseline"/>
                <w:lang w:eastAsia="zh-CN"/>
                <w14:textFill>
                  <w14:solidFill>
                    <w14:schemeClr w14:val="tx1"/>
                  </w14:solidFill>
                </w14:textFill>
              </w:rPr>
              <w:t>、废胶桶</w:t>
            </w:r>
            <w:r>
              <w:rPr>
                <w:bCs/>
                <w:color w:val="000000" w:themeColor="text1"/>
                <w:kern w:val="21"/>
                <w:szCs w:val="21"/>
                <w14:textFill>
                  <w14:solidFill>
                    <w14:schemeClr w14:val="tx1"/>
                  </w14:solidFill>
                </w14:textFill>
              </w:rPr>
              <w:t>S</w:t>
            </w:r>
            <w:r>
              <w:rPr>
                <w:bCs/>
                <w:color w:val="000000" w:themeColor="text1"/>
                <w:kern w:val="21"/>
                <w:szCs w:val="21"/>
                <w:vertAlign w:val="subscript"/>
                <w14:textFill>
                  <w14:solidFill>
                    <w14:schemeClr w14:val="tx1"/>
                  </w14:solidFill>
                </w14:textFill>
              </w:rPr>
              <w:t>1</w:t>
            </w:r>
            <w:r>
              <w:rPr>
                <w:rFonts w:hint="eastAsia"/>
                <w:bCs/>
                <w:color w:val="000000" w:themeColor="text1"/>
                <w:kern w:val="21"/>
                <w:szCs w:val="21"/>
                <w:vertAlign w:val="subscript"/>
                <w:lang w:val="en-US" w:eastAsia="zh-CN"/>
                <w14:textFill>
                  <w14:solidFill>
                    <w14:schemeClr w14:val="tx1"/>
                  </w14:solidFill>
                </w14:textFill>
              </w:rPr>
              <w:t>1</w:t>
            </w:r>
            <w:r>
              <w:rPr>
                <w:bCs/>
                <w:color w:val="000000" w:themeColor="text1"/>
                <w:kern w:val="21"/>
                <w:szCs w:val="21"/>
                <w14:textFill>
                  <w14:solidFill>
                    <w14:schemeClr w14:val="tx1"/>
                  </w14:solidFill>
                </w14:textFill>
              </w:rPr>
              <w:t>和生活垃圾S</w:t>
            </w:r>
            <w:r>
              <w:rPr>
                <w:bCs/>
                <w:color w:val="000000" w:themeColor="text1"/>
                <w:kern w:val="21"/>
                <w:szCs w:val="21"/>
                <w:vertAlign w:val="subscript"/>
                <w14:textFill>
                  <w14:solidFill>
                    <w14:schemeClr w14:val="tx1"/>
                  </w14:solidFill>
                </w14:textFill>
              </w:rPr>
              <w:t>1</w:t>
            </w:r>
            <w:r>
              <w:rPr>
                <w:rFonts w:hint="eastAsia"/>
                <w:bCs/>
                <w:color w:val="000000" w:themeColor="text1"/>
                <w:kern w:val="21"/>
                <w:szCs w:val="21"/>
                <w:vertAlign w:val="subscript"/>
                <w:lang w:val="en-US" w:eastAsia="zh-CN"/>
                <w14:textFill>
                  <w14:solidFill>
                    <w14:schemeClr w14:val="tx1"/>
                  </w14:solidFill>
                </w14:textFill>
              </w:rPr>
              <w:t>2</w:t>
            </w:r>
            <w:r>
              <w:rPr>
                <w:bCs/>
                <w:color w:val="000000" w:themeColor="text1"/>
                <w:kern w:val="21"/>
                <w:szCs w:val="21"/>
                <w14:textFill>
                  <w14:solidFill>
                    <w14:schemeClr w14:val="tx1"/>
                  </w14:solidFill>
                </w14:textFill>
              </w:rPr>
              <w:t>。</w:t>
            </w:r>
          </w:p>
          <w:p w14:paraId="719F164D">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废金属</w:t>
            </w:r>
            <w:r>
              <w:rPr>
                <w:bCs/>
                <w:color w:val="000000" w:themeColor="text1"/>
                <w:szCs w:val="21"/>
                <w:shd w:val="clear" w:color="auto" w:fill="FFFFFF"/>
                <w14:textFill>
                  <w14:solidFill>
                    <w14:schemeClr w14:val="tx1"/>
                  </w14:solidFill>
                </w14:textFill>
              </w:rPr>
              <w:t>S</w:t>
            </w:r>
            <w:r>
              <w:rPr>
                <w:color w:val="000000" w:themeColor="text1"/>
                <w:szCs w:val="21"/>
                <w:vertAlign w:val="subscript"/>
                <w14:textFill>
                  <w14:solidFill>
                    <w14:schemeClr w14:val="tx1"/>
                  </w14:solidFill>
                </w14:textFill>
              </w:rPr>
              <w:t>1</w:t>
            </w:r>
            <w:r>
              <w:rPr>
                <w:bCs/>
                <w:color w:val="000000" w:themeColor="text1"/>
                <w:kern w:val="21"/>
                <w:szCs w:val="21"/>
                <w14:textFill>
                  <w14:solidFill>
                    <w14:schemeClr w14:val="tx1"/>
                  </w14:solidFill>
                </w14:textFill>
              </w:rPr>
              <w:t>：本项目冲压过程会产生废金属，产生量约为</w:t>
            </w:r>
            <w:r>
              <w:rPr>
                <w:color w:val="000000" w:themeColor="text1"/>
                <w:szCs w:val="21"/>
                <w14:textFill>
                  <w14:solidFill>
                    <w14:schemeClr w14:val="tx1"/>
                  </w14:solidFill>
                </w14:textFill>
              </w:rPr>
              <w:t>原料的1%，故废金属</w:t>
            </w:r>
            <w:r>
              <w:rPr>
                <w:bCs/>
                <w:color w:val="000000" w:themeColor="text1"/>
                <w:kern w:val="21"/>
                <w:szCs w:val="21"/>
                <w14:textFill>
                  <w14:solidFill>
                    <w14:schemeClr w14:val="tx1"/>
                  </w14:solidFill>
                </w14:textFill>
              </w:rPr>
              <w:t>产生量约15t/a，属于一般工业固废，外售综合利用。</w:t>
            </w:r>
          </w:p>
          <w:p w14:paraId="0173E031">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焊渣</w:t>
            </w:r>
            <w:r>
              <w:rPr>
                <w:color w:val="000000" w:themeColor="text1"/>
                <w:kern w:val="0"/>
                <w:szCs w:val="21"/>
                <w:lang w:bidi="ar"/>
                <w14:textFill>
                  <w14:solidFill>
                    <w14:schemeClr w14:val="tx1"/>
                  </w14:solidFill>
                </w14:textFill>
              </w:rPr>
              <w:t>S</w:t>
            </w:r>
            <w:r>
              <w:rPr>
                <w:color w:val="000000" w:themeColor="text1"/>
                <w:kern w:val="0"/>
                <w:szCs w:val="21"/>
                <w:vertAlign w:val="subscript"/>
                <w:lang w:bidi="ar"/>
                <w14:textFill>
                  <w14:solidFill>
                    <w14:schemeClr w14:val="tx1"/>
                  </w14:solidFill>
                </w14:textFill>
              </w:rPr>
              <w:t>2</w:t>
            </w:r>
            <w:r>
              <w:rPr>
                <w:bCs/>
                <w:color w:val="000000" w:themeColor="text1"/>
                <w:kern w:val="21"/>
                <w:szCs w:val="21"/>
                <w14:textFill>
                  <w14:solidFill>
                    <w14:schemeClr w14:val="tx1"/>
                  </w14:solidFill>
                </w14:textFill>
              </w:rPr>
              <w:t>：本项目焊接过程产生的约为0.2t/a，属于一般工业固废，外售综合利用。</w:t>
            </w:r>
          </w:p>
          <w:p w14:paraId="5139F32A">
            <w:pPr>
              <w:adjustRightInd w:val="0"/>
              <w:snapToGrid w:val="0"/>
              <w:spacing w:line="360" w:lineRule="auto"/>
              <w:ind w:firstLine="420" w:firstLineChars="200"/>
              <w:rPr>
                <w:bCs/>
                <w:color w:val="000000" w:themeColor="text1"/>
                <w:kern w:val="21"/>
                <w:szCs w:val="21"/>
                <w14:textFill>
                  <w14:solidFill>
                    <w14:schemeClr w14:val="tx1"/>
                  </w14:solidFill>
                </w14:textFill>
              </w:rPr>
            </w:pPr>
            <w:r>
              <w:rPr>
                <w:rFonts w:hint="eastAsia"/>
                <w:bCs/>
                <w:color w:val="000000" w:themeColor="text1"/>
                <w:kern w:val="21"/>
                <w:szCs w:val="21"/>
                <w:lang w:eastAsia="zh-CN"/>
                <w14:textFill>
                  <w14:solidFill>
                    <w14:schemeClr w14:val="tx1"/>
                  </w14:solidFill>
                </w14:textFill>
              </w:rPr>
              <w:t>漆渣</w:t>
            </w:r>
            <w:r>
              <w:rPr>
                <w:color w:val="000000" w:themeColor="text1"/>
                <w:kern w:val="0"/>
                <w:szCs w:val="21"/>
                <w:lang w:bidi="ar"/>
                <w14:textFill>
                  <w14:solidFill>
                    <w14:schemeClr w14:val="tx1"/>
                  </w14:solidFill>
                </w14:textFill>
              </w:rPr>
              <w:t>S</w:t>
            </w:r>
            <w:r>
              <w:rPr>
                <w:color w:val="000000" w:themeColor="text1"/>
                <w:kern w:val="0"/>
                <w:szCs w:val="21"/>
                <w:vertAlign w:val="subscript"/>
                <w:lang w:bidi="ar"/>
                <w14:textFill>
                  <w14:solidFill>
                    <w14:schemeClr w14:val="tx1"/>
                  </w14:solidFill>
                </w14:textFill>
              </w:rPr>
              <w:t>3</w:t>
            </w:r>
            <w:r>
              <w:rPr>
                <w:bCs/>
                <w:color w:val="000000" w:themeColor="text1"/>
                <w:kern w:val="21"/>
                <w:szCs w:val="21"/>
                <w14:textFill>
                  <w14:solidFill>
                    <w14:schemeClr w14:val="tx1"/>
                  </w14:solidFill>
                </w14:textFill>
              </w:rPr>
              <w:t>：喷漆过程产生量约为0.77t/a，属于危险废物，委托有资质单位处理。</w:t>
            </w:r>
          </w:p>
          <w:p w14:paraId="5D9EC767">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废木板</w:t>
            </w:r>
            <w:r>
              <w:rPr>
                <w:color w:val="000000" w:themeColor="text1"/>
                <w:kern w:val="0"/>
                <w:szCs w:val="21"/>
                <w:lang w:bidi="ar"/>
                <w14:textFill>
                  <w14:solidFill>
                    <w14:schemeClr w14:val="tx1"/>
                  </w14:solidFill>
                </w14:textFill>
              </w:rPr>
              <w:t>S</w:t>
            </w:r>
            <w:r>
              <w:rPr>
                <w:color w:val="000000" w:themeColor="text1"/>
                <w:kern w:val="0"/>
                <w:szCs w:val="21"/>
                <w:vertAlign w:val="subscript"/>
                <w:lang w:bidi="ar"/>
                <w14:textFill>
                  <w14:solidFill>
                    <w14:schemeClr w14:val="tx1"/>
                  </w14:solidFill>
                </w14:textFill>
              </w:rPr>
              <w:t>4</w:t>
            </w:r>
            <w:r>
              <w:rPr>
                <w:bCs/>
                <w:color w:val="000000" w:themeColor="text1"/>
                <w:kern w:val="21"/>
                <w:szCs w:val="21"/>
                <w14:textFill>
                  <w14:solidFill>
                    <w14:schemeClr w14:val="tx1"/>
                  </w14:solidFill>
                </w14:textFill>
              </w:rPr>
              <w:t>：本项目模具组装产生的量为0.01t/a，属于一般工业固废，外售综合利用。</w:t>
            </w:r>
          </w:p>
          <w:p w14:paraId="26C786F2">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废树脂</w:t>
            </w:r>
            <w:r>
              <w:rPr>
                <w:color w:val="000000" w:themeColor="text1"/>
                <w:szCs w:val="21"/>
                <w14:textFill>
                  <w14:solidFill>
                    <w14:schemeClr w14:val="tx1"/>
                  </w14:solidFill>
                </w14:textFill>
              </w:rPr>
              <w:t>S</w:t>
            </w:r>
            <w:r>
              <w:rPr>
                <w:color w:val="000000" w:themeColor="text1"/>
                <w:szCs w:val="21"/>
                <w:vertAlign w:val="subscript"/>
                <w14:textFill>
                  <w14:solidFill>
                    <w14:schemeClr w14:val="tx1"/>
                  </w14:solidFill>
                </w14:textFill>
              </w:rPr>
              <w:t>5</w:t>
            </w:r>
            <w:r>
              <w:rPr>
                <w:bCs/>
                <w:color w:val="000000" w:themeColor="text1"/>
                <w:kern w:val="21"/>
                <w:szCs w:val="21"/>
                <w14:textFill>
                  <w14:solidFill>
                    <w14:schemeClr w14:val="tx1"/>
                  </w14:solidFill>
                </w14:textFill>
              </w:rPr>
              <w:t>：糊胶产生废树脂，产生量约为2t/a，属于属于危险废物，委托有资质单位处理。</w:t>
            </w:r>
          </w:p>
          <w:p w14:paraId="59651C68">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废活性炭S</w:t>
            </w:r>
            <w:r>
              <w:rPr>
                <w:bCs/>
                <w:color w:val="000000" w:themeColor="text1"/>
                <w:kern w:val="21"/>
                <w:szCs w:val="21"/>
                <w:vertAlign w:val="subscript"/>
                <w14:textFill>
                  <w14:solidFill>
                    <w14:schemeClr w14:val="tx1"/>
                  </w14:solidFill>
                </w14:textFill>
              </w:rPr>
              <w:t>6</w:t>
            </w:r>
            <w:r>
              <w:rPr>
                <w:bCs/>
                <w:color w:val="000000" w:themeColor="text1"/>
                <w:kern w:val="21"/>
                <w:szCs w:val="21"/>
                <w14:textFill>
                  <w14:solidFill>
                    <w14:schemeClr w14:val="tx1"/>
                  </w14:solidFill>
                </w14:textFill>
              </w:rPr>
              <w:t>：根据前文分析，本项目废活性炭产生量约</w:t>
            </w:r>
            <w:r>
              <w:rPr>
                <w:rFonts w:hint="eastAsia"/>
                <w:bCs/>
                <w:color w:val="000000" w:themeColor="text1"/>
                <w:kern w:val="21"/>
                <w:szCs w:val="21"/>
                <w14:textFill>
                  <w14:solidFill>
                    <w14:schemeClr w14:val="tx1"/>
                  </w14:solidFill>
                </w14:textFill>
              </w:rPr>
              <w:t>20.988</w:t>
            </w:r>
            <w:r>
              <w:rPr>
                <w:bCs/>
                <w:color w:val="000000" w:themeColor="text1"/>
                <w:kern w:val="21"/>
                <w:szCs w:val="21"/>
                <w14:textFill>
                  <w14:solidFill>
                    <w14:schemeClr w14:val="tx1"/>
                  </w14:solidFill>
                </w14:textFill>
              </w:rPr>
              <w:t>t/a，废活性炭属于危险废物，收集后委托有资质单位进行处置。</w:t>
            </w:r>
          </w:p>
          <w:p w14:paraId="12880870">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废机油S</w:t>
            </w:r>
            <w:r>
              <w:rPr>
                <w:bCs/>
                <w:color w:val="000000" w:themeColor="text1"/>
                <w:kern w:val="21"/>
                <w:szCs w:val="21"/>
                <w:vertAlign w:val="subscript"/>
                <w14:textFill>
                  <w14:solidFill>
                    <w14:schemeClr w14:val="tx1"/>
                  </w14:solidFill>
                </w14:textFill>
              </w:rPr>
              <w:t>7</w:t>
            </w:r>
            <w:r>
              <w:rPr>
                <w:bCs/>
                <w:color w:val="000000" w:themeColor="text1"/>
                <w:kern w:val="21"/>
                <w:szCs w:val="21"/>
                <w14:textFill>
                  <w14:solidFill>
                    <w14:schemeClr w14:val="tx1"/>
                  </w14:solidFill>
                </w14:textFill>
              </w:rPr>
              <w:t>：企业设备机械在运行维修过程中产生一定量的废机油，全厂废机油的产生量约为0.01t/a，属于危险废物，收集后委托有资质单位进行处置。</w:t>
            </w:r>
          </w:p>
          <w:p w14:paraId="0D91CEF1">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废机油桶S</w:t>
            </w:r>
            <w:r>
              <w:rPr>
                <w:bCs/>
                <w:color w:val="000000" w:themeColor="text1"/>
                <w:kern w:val="21"/>
                <w:szCs w:val="21"/>
                <w:vertAlign w:val="subscript"/>
                <w14:textFill>
                  <w14:solidFill>
                    <w14:schemeClr w14:val="tx1"/>
                  </w14:solidFill>
                </w14:textFill>
              </w:rPr>
              <w:t>8</w:t>
            </w:r>
            <w:r>
              <w:rPr>
                <w:bCs/>
                <w:color w:val="000000" w:themeColor="text1"/>
                <w:kern w:val="21"/>
                <w:szCs w:val="21"/>
                <w14:textFill>
                  <w14:solidFill>
                    <w14:schemeClr w14:val="tx1"/>
                  </w14:solidFill>
                </w14:textFill>
              </w:rPr>
              <w:t>：企业设备机械在运行维修过程中产生一定量的废机油桶，全厂废机油的产生量约为0.02t/a，属于危险废物，收集后委托有资质单位进行处置。</w:t>
            </w:r>
          </w:p>
          <w:p w14:paraId="5BC481A6">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废包装S</w:t>
            </w:r>
            <w:r>
              <w:rPr>
                <w:bCs/>
                <w:color w:val="000000" w:themeColor="text1"/>
                <w:kern w:val="21"/>
                <w:szCs w:val="21"/>
                <w:vertAlign w:val="subscript"/>
                <w14:textFill>
                  <w14:solidFill>
                    <w14:schemeClr w14:val="tx1"/>
                  </w14:solidFill>
                </w14:textFill>
              </w:rPr>
              <w:t>9</w:t>
            </w:r>
            <w:r>
              <w:rPr>
                <w:bCs/>
                <w:color w:val="000000" w:themeColor="text1"/>
                <w:kern w:val="21"/>
                <w:szCs w:val="21"/>
                <w14:textFill>
                  <w14:solidFill>
                    <w14:schemeClr w14:val="tx1"/>
                  </w14:solidFill>
                </w14:textFill>
              </w:rPr>
              <w:t>：根据企业提供资料，其包装袋产生量约为0.1t/a，收集后外售处理。</w:t>
            </w:r>
          </w:p>
          <w:p w14:paraId="36246277">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w:t>
            </w:r>
            <w:r>
              <w:rPr>
                <w:rFonts w:hint="eastAsia"/>
                <w:bCs/>
                <w:color w:val="000000" w:themeColor="text1"/>
                <w:kern w:val="21"/>
                <w:szCs w:val="21"/>
                <w:lang w:eastAsia="zh-CN"/>
                <w14:textFill>
                  <w14:solidFill>
                    <w14:schemeClr w14:val="tx1"/>
                  </w14:solidFill>
                </w14:textFill>
              </w:rPr>
              <w:t>漆</w:t>
            </w:r>
            <w:r>
              <w:rPr>
                <w:bCs/>
                <w:color w:val="000000" w:themeColor="text1"/>
                <w:kern w:val="21"/>
                <w:szCs w:val="21"/>
                <w14:textFill>
                  <w14:solidFill>
                    <w14:schemeClr w14:val="tx1"/>
                  </w14:solidFill>
                </w14:textFill>
              </w:rPr>
              <w:t>桶S</w:t>
            </w:r>
            <w:r>
              <w:rPr>
                <w:rFonts w:hint="eastAsia"/>
                <w:bCs/>
                <w:color w:val="000000" w:themeColor="text1"/>
                <w:kern w:val="21"/>
                <w:szCs w:val="21"/>
                <w:vertAlign w:val="subscript"/>
                <w:lang w:val="en-US" w:eastAsia="zh-CN"/>
                <w14:textFill>
                  <w14:solidFill>
                    <w14:schemeClr w14:val="tx1"/>
                  </w14:solidFill>
                </w14:textFill>
              </w:rPr>
              <w:t>10</w:t>
            </w:r>
            <w:r>
              <w:rPr>
                <w:bCs/>
                <w:color w:val="000000" w:themeColor="text1"/>
                <w:kern w:val="21"/>
                <w:szCs w:val="21"/>
                <w14:textFill>
                  <w14:solidFill>
                    <w14:schemeClr w14:val="tx1"/>
                  </w14:solidFill>
                </w14:textFill>
              </w:rPr>
              <w:t>：企业</w:t>
            </w:r>
            <w:r>
              <w:rPr>
                <w:rFonts w:hint="eastAsia"/>
                <w:bCs/>
                <w:color w:val="000000" w:themeColor="text1"/>
                <w:kern w:val="21"/>
                <w:szCs w:val="21"/>
                <w:lang w:eastAsia="zh-CN"/>
                <w14:textFill>
                  <w14:solidFill>
                    <w14:schemeClr w14:val="tx1"/>
                  </w14:solidFill>
                </w14:textFill>
              </w:rPr>
              <w:t>喷漆</w:t>
            </w:r>
            <w:r>
              <w:rPr>
                <w:bCs/>
                <w:color w:val="000000" w:themeColor="text1"/>
                <w:kern w:val="21"/>
                <w:szCs w:val="21"/>
                <w14:textFill>
                  <w14:solidFill>
                    <w14:schemeClr w14:val="tx1"/>
                  </w14:solidFill>
                </w14:textFill>
              </w:rPr>
              <w:t>过程中产生一定量的废</w:t>
            </w:r>
            <w:r>
              <w:rPr>
                <w:rFonts w:hint="eastAsia"/>
                <w:bCs/>
                <w:color w:val="000000" w:themeColor="text1"/>
                <w:kern w:val="21"/>
                <w:szCs w:val="21"/>
                <w:lang w:eastAsia="zh-CN"/>
                <w14:textFill>
                  <w14:solidFill>
                    <w14:schemeClr w14:val="tx1"/>
                  </w14:solidFill>
                </w14:textFill>
              </w:rPr>
              <w:t>漆</w:t>
            </w:r>
            <w:r>
              <w:rPr>
                <w:bCs/>
                <w:color w:val="000000" w:themeColor="text1"/>
                <w:kern w:val="21"/>
                <w:szCs w:val="21"/>
                <w14:textFill>
                  <w14:solidFill>
                    <w14:schemeClr w14:val="tx1"/>
                  </w14:solidFill>
                </w14:textFill>
              </w:rPr>
              <w:t>桶，全厂的产生量约为0.</w:t>
            </w:r>
            <w:r>
              <w:rPr>
                <w:rFonts w:hint="eastAsia"/>
                <w:bCs/>
                <w:color w:val="000000" w:themeColor="text1"/>
                <w:kern w:val="21"/>
                <w:szCs w:val="21"/>
                <w:lang w:val="en-US" w:eastAsia="zh-CN"/>
                <w14:textFill>
                  <w14:solidFill>
                    <w14:schemeClr w14:val="tx1"/>
                  </w14:solidFill>
                </w14:textFill>
              </w:rPr>
              <w:t>1</w:t>
            </w:r>
            <w:r>
              <w:rPr>
                <w:bCs/>
                <w:color w:val="000000" w:themeColor="text1"/>
                <w:kern w:val="21"/>
                <w:szCs w:val="21"/>
                <w14:textFill>
                  <w14:solidFill>
                    <w14:schemeClr w14:val="tx1"/>
                  </w14:solidFill>
                </w14:textFill>
              </w:rPr>
              <w:t>t/a，属于危险废物，收集后委托有资质单位进行处置。</w:t>
            </w:r>
          </w:p>
          <w:p w14:paraId="335E20B4">
            <w:pPr>
              <w:adjustRightInd w:val="0"/>
              <w:snapToGrid w:val="0"/>
              <w:spacing w:line="360" w:lineRule="auto"/>
              <w:ind w:firstLine="420" w:firstLineChars="200"/>
              <w:rPr>
                <w:bCs/>
                <w:color w:val="000000" w:themeColor="text1"/>
                <w:kern w:val="21"/>
                <w:szCs w:val="21"/>
                <w14:textFill>
                  <w14:solidFill>
                    <w14:schemeClr w14:val="tx1"/>
                  </w14:solidFill>
                </w14:textFill>
              </w:rPr>
            </w:pPr>
            <w:r>
              <w:rPr>
                <w:bCs/>
                <w:color w:val="000000" w:themeColor="text1"/>
                <w:kern w:val="21"/>
                <w:szCs w:val="21"/>
                <w14:textFill>
                  <w14:solidFill>
                    <w14:schemeClr w14:val="tx1"/>
                  </w14:solidFill>
                </w14:textFill>
              </w:rPr>
              <w:t>废</w:t>
            </w:r>
            <w:r>
              <w:rPr>
                <w:rFonts w:hint="eastAsia"/>
                <w:bCs/>
                <w:color w:val="000000" w:themeColor="text1"/>
                <w:kern w:val="21"/>
                <w:szCs w:val="21"/>
                <w:lang w:eastAsia="zh-CN"/>
                <w14:textFill>
                  <w14:solidFill>
                    <w14:schemeClr w14:val="tx1"/>
                  </w14:solidFill>
                </w14:textFill>
              </w:rPr>
              <w:t>胶</w:t>
            </w:r>
            <w:r>
              <w:rPr>
                <w:bCs/>
                <w:color w:val="000000" w:themeColor="text1"/>
                <w:kern w:val="21"/>
                <w:szCs w:val="21"/>
                <w14:textFill>
                  <w14:solidFill>
                    <w14:schemeClr w14:val="tx1"/>
                  </w14:solidFill>
                </w14:textFill>
              </w:rPr>
              <w:t>桶S</w:t>
            </w:r>
            <w:r>
              <w:rPr>
                <w:rFonts w:hint="eastAsia"/>
                <w:bCs/>
                <w:color w:val="000000" w:themeColor="text1"/>
                <w:kern w:val="21"/>
                <w:szCs w:val="21"/>
                <w:vertAlign w:val="subscript"/>
                <w:lang w:val="en-US" w:eastAsia="zh-CN"/>
                <w14:textFill>
                  <w14:solidFill>
                    <w14:schemeClr w14:val="tx1"/>
                  </w14:solidFill>
                </w14:textFill>
              </w:rPr>
              <w:t>11</w:t>
            </w:r>
            <w:r>
              <w:rPr>
                <w:bCs/>
                <w:color w:val="000000" w:themeColor="text1"/>
                <w:kern w:val="21"/>
                <w:szCs w:val="21"/>
                <w14:textFill>
                  <w14:solidFill>
                    <w14:schemeClr w14:val="tx1"/>
                  </w14:solidFill>
                </w14:textFill>
              </w:rPr>
              <w:t>：企业</w:t>
            </w:r>
            <w:r>
              <w:rPr>
                <w:rFonts w:hint="eastAsia"/>
                <w:bCs/>
                <w:color w:val="000000" w:themeColor="text1"/>
                <w:kern w:val="21"/>
                <w:szCs w:val="21"/>
                <w:lang w:eastAsia="zh-CN"/>
                <w14:textFill>
                  <w14:solidFill>
                    <w14:schemeClr w14:val="tx1"/>
                  </w14:solidFill>
                </w14:textFill>
              </w:rPr>
              <w:t>糊胶</w:t>
            </w:r>
            <w:r>
              <w:rPr>
                <w:bCs/>
                <w:color w:val="000000" w:themeColor="text1"/>
                <w:kern w:val="21"/>
                <w:szCs w:val="21"/>
                <w14:textFill>
                  <w14:solidFill>
                    <w14:schemeClr w14:val="tx1"/>
                  </w14:solidFill>
                </w14:textFill>
              </w:rPr>
              <w:t>过程中产生一定量的废</w:t>
            </w:r>
            <w:r>
              <w:rPr>
                <w:rFonts w:hint="eastAsia"/>
                <w:bCs/>
                <w:color w:val="000000" w:themeColor="text1"/>
                <w:kern w:val="21"/>
                <w:szCs w:val="21"/>
                <w:lang w:eastAsia="zh-CN"/>
                <w14:textFill>
                  <w14:solidFill>
                    <w14:schemeClr w14:val="tx1"/>
                  </w14:solidFill>
                </w14:textFill>
              </w:rPr>
              <w:t>胶</w:t>
            </w:r>
            <w:r>
              <w:rPr>
                <w:bCs/>
                <w:color w:val="000000" w:themeColor="text1"/>
                <w:kern w:val="21"/>
                <w:szCs w:val="21"/>
                <w14:textFill>
                  <w14:solidFill>
                    <w14:schemeClr w14:val="tx1"/>
                  </w14:solidFill>
                </w14:textFill>
              </w:rPr>
              <w:t>桶，全厂的产生量约为0.</w:t>
            </w:r>
            <w:r>
              <w:rPr>
                <w:rFonts w:hint="eastAsia"/>
                <w:bCs/>
                <w:color w:val="000000" w:themeColor="text1"/>
                <w:kern w:val="21"/>
                <w:szCs w:val="21"/>
                <w:lang w:val="en-US" w:eastAsia="zh-CN"/>
                <w14:textFill>
                  <w14:solidFill>
                    <w14:schemeClr w14:val="tx1"/>
                  </w14:solidFill>
                </w14:textFill>
              </w:rPr>
              <w:t>1</w:t>
            </w:r>
            <w:r>
              <w:rPr>
                <w:bCs/>
                <w:color w:val="000000" w:themeColor="text1"/>
                <w:kern w:val="21"/>
                <w:szCs w:val="21"/>
                <w14:textFill>
                  <w14:solidFill>
                    <w14:schemeClr w14:val="tx1"/>
                  </w14:solidFill>
                </w14:textFill>
              </w:rPr>
              <w:t>t/a，属于危险废物，收集后委托有资质单位进行处置。</w:t>
            </w:r>
          </w:p>
          <w:p w14:paraId="067E9F6F">
            <w:pPr>
              <w:adjustRightInd w:val="0"/>
              <w:snapToGrid w:val="0"/>
              <w:spacing w:line="360" w:lineRule="auto"/>
              <w:ind w:firstLine="420" w:firstLineChars="200"/>
              <w:rPr>
                <w:rFonts w:ascii="Times New Roman" w:hAnsi="Times New Roman" w:eastAsia="宋体" w:cs="Times New Roman"/>
                <w:bCs/>
                <w:color w:val="000000" w:themeColor="text1"/>
                <w:kern w:val="21"/>
                <w:szCs w:val="21"/>
                <w14:textFill>
                  <w14:solidFill>
                    <w14:schemeClr w14:val="tx1"/>
                  </w14:solidFill>
                </w14:textFill>
              </w:rPr>
            </w:pPr>
            <w:r>
              <w:rPr>
                <w:rFonts w:hint="eastAsia" w:ascii="Times New Roman" w:hAnsi="Times New Roman" w:eastAsia="宋体" w:cs="Times New Roman"/>
                <w:bCs/>
                <w:color w:val="000000" w:themeColor="text1"/>
                <w:kern w:val="21"/>
                <w:szCs w:val="21"/>
                <w:lang w:val="en-US" w:eastAsia="zh-CN"/>
                <w14:textFill>
                  <w14:solidFill>
                    <w14:schemeClr w14:val="tx1"/>
                  </w14:solidFill>
                </w14:textFill>
              </w:rPr>
              <w:t>废过滤棉S</w:t>
            </w:r>
            <w:r>
              <w:rPr>
                <w:rFonts w:hint="eastAsia" w:ascii="Times New Roman" w:hAnsi="Times New Roman" w:eastAsia="宋体" w:cs="Times New Roman"/>
                <w:bCs/>
                <w:color w:val="000000" w:themeColor="text1"/>
                <w:kern w:val="21"/>
                <w:szCs w:val="21"/>
                <w:vertAlign w:val="subscript"/>
                <w:lang w:val="en-US" w:eastAsia="zh-CN"/>
                <w14:textFill>
                  <w14:solidFill>
                    <w14:schemeClr w14:val="tx1"/>
                  </w14:solidFill>
                </w14:textFill>
              </w:rPr>
              <w:t>12</w:t>
            </w:r>
            <w:r>
              <w:rPr>
                <w:rFonts w:hint="eastAsia" w:ascii="Times New Roman" w:hAnsi="Times New Roman" w:eastAsia="宋体" w:cs="Times New Roman"/>
                <w:bCs/>
                <w:color w:val="000000" w:themeColor="text1"/>
                <w:kern w:val="21"/>
                <w:szCs w:val="21"/>
                <w:lang w:val="en-US" w:eastAsia="zh-CN"/>
                <w14:textFill>
                  <w14:solidFill>
                    <w14:schemeClr w14:val="tx1"/>
                  </w14:solidFill>
                </w14:textFill>
              </w:rPr>
              <w:t>：企业废气处理过程中会产生废过滤棉，产生量约为0.1</w:t>
            </w:r>
            <w:r>
              <w:rPr>
                <w:rFonts w:ascii="Times New Roman" w:hAnsi="Times New Roman" w:eastAsia="宋体" w:cs="Times New Roman"/>
                <w:bCs/>
                <w:color w:val="000000" w:themeColor="text1"/>
                <w:kern w:val="21"/>
                <w:szCs w:val="21"/>
                <w14:textFill>
                  <w14:solidFill>
                    <w14:schemeClr w14:val="tx1"/>
                  </w14:solidFill>
                </w14:textFill>
              </w:rPr>
              <w:t>t/a</w:t>
            </w:r>
            <w:r>
              <w:rPr>
                <w:rFonts w:hint="eastAsia" w:ascii="Times New Roman" w:hAnsi="Times New Roman" w:eastAsia="宋体" w:cs="Times New Roman"/>
                <w:bCs/>
                <w:color w:val="000000" w:themeColor="text1"/>
                <w:kern w:val="21"/>
                <w:szCs w:val="21"/>
                <w:lang w:val="en-US" w:eastAsia="zh-CN"/>
                <w14:textFill>
                  <w14:solidFill>
                    <w14:schemeClr w14:val="tx1"/>
                  </w14:solidFill>
                </w14:textFill>
              </w:rPr>
              <w:t>，</w:t>
            </w:r>
            <w:r>
              <w:rPr>
                <w:rFonts w:ascii="Times New Roman" w:hAnsi="Times New Roman" w:eastAsia="宋体" w:cs="Times New Roman"/>
                <w:bCs/>
                <w:color w:val="000000" w:themeColor="text1"/>
                <w:kern w:val="21"/>
                <w:szCs w:val="21"/>
                <w14:textFill>
                  <w14:solidFill>
                    <w14:schemeClr w14:val="tx1"/>
                  </w14:solidFill>
                </w14:textFill>
              </w:rPr>
              <w:t>属于危险废物，收集后委托有资质单位进行处置。</w:t>
            </w:r>
          </w:p>
          <w:p w14:paraId="0CA04A2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Times New Roman" w:hAnsi="Times New Roman" w:eastAsia="宋体" w:cs="Times New Roman"/>
                <w:color w:val="000000"/>
                <w:sz w:val="21"/>
                <w:szCs w:val="21"/>
              </w:rPr>
            </w:pPr>
            <w:r>
              <w:rPr>
                <w:bCs/>
                <w:color w:val="000000" w:themeColor="text1"/>
                <w:kern w:val="21"/>
                <w:szCs w:val="21"/>
                <w14:textFill>
                  <w14:solidFill>
                    <w14:schemeClr w14:val="tx1"/>
                  </w14:solidFill>
                </w14:textFill>
              </w:rPr>
              <w:t>生活垃圾S</w:t>
            </w:r>
            <w:r>
              <w:rPr>
                <w:bCs/>
                <w:color w:val="000000" w:themeColor="text1"/>
                <w:kern w:val="21"/>
                <w:szCs w:val="21"/>
                <w:vertAlign w:val="subscript"/>
                <w14:textFill>
                  <w14:solidFill>
                    <w14:schemeClr w14:val="tx1"/>
                  </w14:solidFill>
                </w14:textFill>
              </w:rPr>
              <w:t>1</w:t>
            </w:r>
            <w:r>
              <w:rPr>
                <w:rFonts w:hint="eastAsia"/>
                <w:bCs/>
                <w:color w:val="000000" w:themeColor="text1"/>
                <w:kern w:val="21"/>
                <w:szCs w:val="21"/>
                <w:vertAlign w:val="subscript"/>
                <w:lang w:val="en-US" w:eastAsia="zh-CN"/>
                <w14:textFill>
                  <w14:solidFill>
                    <w14:schemeClr w14:val="tx1"/>
                  </w14:solidFill>
                </w14:textFill>
              </w:rPr>
              <w:t>3</w:t>
            </w:r>
            <w:r>
              <w:rPr>
                <w:bCs/>
                <w:color w:val="000000" w:themeColor="text1"/>
                <w:kern w:val="21"/>
                <w:szCs w:val="21"/>
                <w14:textFill>
                  <w14:solidFill>
                    <w14:schemeClr w14:val="tx1"/>
                  </w14:solidFill>
                </w14:textFill>
              </w:rPr>
              <w:t>：生活垃圾产生量约为0.5kg/人.d，结合项目具体生产制度（300d）、职工人数（150人）计算得年产生活垃圾22.5t</w:t>
            </w:r>
            <w:bookmarkEnd w:id="17"/>
            <w:r>
              <w:rPr>
                <w:bCs/>
                <w:color w:val="000000" w:themeColor="text1"/>
                <w:kern w:val="21"/>
                <w:szCs w:val="21"/>
                <w14:textFill>
                  <w14:solidFill>
                    <w14:schemeClr w14:val="tx1"/>
                  </w14:solidFill>
                </w14:textFill>
              </w:rPr>
              <w:t>，由环卫部门统一处理</w:t>
            </w:r>
            <w:r>
              <w:rPr>
                <w:rFonts w:hint="default" w:ascii="Times New Roman" w:hAnsi="Times New Roman" w:eastAsia="宋体" w:cs="Times New Roman"/>
                <w:bCs/>
                <w:color w:val="000000" w:themeColor="text1"/>
                <w:kern w:val="21"/>
                <w:sz w:val="21"/>
                <w:szCs w:val="21"/>
                <w14:textFill>
                  <w14:solidFill>
                    <w14:schemeClr w14:val="tx1"/>
                  </w14:solidFill>
                </w14:textFill>
              </w:rPr>
              <w:t>。</w:t>
            </w:r>
          </w:p>
        </w:tc>
      </w:tr>
    </w:tbl>
    <w:p w14:paraId="0BC8932A">
      <w:pPr>
        <w:pStyle w:val="19"/>
        <w:spacing w:line="20" w:lineRule="exact"/>
        <w:jc w:val="both"/>
        <w:rPr>
          <w:rFonts w:hint="default" w:ascii="Times New Roman" w:hAnsi="Times New Roman" w:eastAsia="宋体" w:cs="Times New Roman"/>
          <w:color w:val="000000"/>
          <w:sz w:val="21"/>
          <w:szCs w:val="21"/>
        </w:rPr>
        <w:sectPr>
          <w:pgSz w:w="11907" w:h="16840"/>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446"/>
      </w:tblGrid>
      <w:tr w14:paraId="49F0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9D88ADA">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p>
        </w:tc>
        <w:tc>
          <w:tcPr>
            <w:tcW w:w="13446" w:type="dxa"/>
          </w:tcPr>
          <w:p w14:paraId="2B4C4BF2">
            <w:pPr>
              <w:adjustRightInd w:val="0"/>
              <w:snapToGrid w:val="0"/>
              <w:spacing w:line="360" w:lineRule="auto"/>
              <w:ind w:firstLine="420" w:firstLineChars="200"/>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Cs/>
                <w:color w:val="000000"/>
                <w:kern w:val="21"/>
                <w:sz w:val="21"/>
                <w:szCs w:val="21"/>
              </w:rPr>
              <w:t>本项目固体废物产生情况如下。</w:t>
            </w:r>
          </w:p>
          <w:p w14:paraId="0BC90A82">
            <w:pPr>
              <w:spacing w:line="360" w:lineRule="auto"/>
              <w:jc w:val="center"/>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表</w:t>
            </w:r>
            <w:r>
              <w:rPr>
                <w:rFonts w:hint="eastAsia" w:cs="Times New Roman"/>
                <w:b/>
                <w:bCs/>
                <w:color w:val="000000"/>
                <w:sz w:val="21"/>
                <w:szCs w:val="21"/>
                <w:shd w:val="clear" w:color="auto" w:fill="FFFFFF"/>
                <w:lang w:val="en-US" w:eastAsia="zh-CN"/>
              </w:rPr>
              <w:t xml:space="preserve"> </w:t>
            </w:r>
            <w:r>
              <w:rPr>
                <w:rFonts w:hint="default" w:ascii="Times New Roman" w:hAnsi="Times New Roman" w:eastAsia="宋体" w:cs="Times New Roman"/>
                <w:b/>
                <w:bCs/>
                <w:color w:val="000000"/>
                <w:sz w:val="21"/>
                <w:szCs w:val="21"/>
                <w:shd w:val="clear" w:color="auto" w:fill="FFFFFF"/>
              </w:rPr>
              <w:t>4-</w:t>
            </w:r>
            <w:r>
              <w:rPr>
                <w:rFonts w:hint="default" w:ascii="Times New Roman" w:hAnsi="Times New Roman" w:eastAsia="宋体" w:cs="Times New Roman"/>
                <w:b/>
                <w:bCs/>
                <w:color w:val="FF0000"/>
                <w:sz w:val="21"/>
                <w:szCs w:val="21"/>
                <w:shd w:val="clear" w:color="auto" w:fill="FFFFFF"/>
              </w:rPr>
              <w:t>1</w:t>
            </w:r>
            <w:r>
              <w:rPr>
                <w:rFonts w:hint="eastAsia" w:cs="Times New Roman"/>
                <w:b/>
                <w:bCs/>
                <w:color w:val="FF0000"/>
                <w:sz w:val="21"/>
                <w:szCs w:val="21"/>
                <w:shd w:val="clear" w:color="auto" w:fill="FFFFFF"/>
                <w:lang w:val="en-US" w:eastAsia="zh-CN"/>
              </w:rPr>
              <w:t>5</w:t>
            </w:r>
            <w:r>
              <w:rPr>
                <w:rFonts w:hint="default" w:ascii="Times New Roman" w:hAnsi="Times New Roman" w:eastAsia="宋体" w:cs="Times New Roman"/>
                <w:b/>
                <w:bCs/>
                <w:color w:val="000000"/>
                <w:sz w:val="21"/>
                <w:szCs w:val="21"/>
                <w:shd w:val="clear" w:color="auto" w:fill="FFFFFF"/>
              </w:rPr>
              <w:t xml:space="preserve"> 固体废物产生情况</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61"/>
              <w:gridCol w:w="1624"/>
              <w:gridCol w:w="1757"/>
              <w:gridCol w:w="1243"/>
              <w:gridCol w:w="1549"/>
              <w:gridCol w:w="1664"/>
              <w:gridCol w:w="1164"/>
              <w:gridCol w:w="1180"/>
              <w:gridCol w:w="1637"/>
            </w:tblGrid>
            <w:tr w14:paraId="7504D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Merge w:val="restart"/>
                  <w:vAlign w:val="center"/>
                </w:tcPr>
                <w:p w14:paraId="21AF3FA2">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624" w:type="dxa"/>
                  <w:vMerge w:val="restart"/>
                  <w:vAlign w:val="center"/>
                </w:tcPr>
                <w:p w14:paraId="1A7F1F63">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757" w:type="dxa"/>
                  <w:vMerge w:val="restart"/>
                  <w:vAlign w:val="center"/>
                </w:tcPr>
                <w:p w14:paraId="202A013A">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产生工序</w:t>
                  </w:r>
                </w:p>
              </w:tc>
              <w:tc>
                <w:tcPr>
                  <w:tcW w:w="1243" w:type="dxa"/>
                  <w:vMerge w:val="restart"/>
                  <w:vAlign w:val="center"/>
                </w:tcPr>
                <w:p w14:paraId="5BC2D796">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形态</w:t>
                  </w:r>
                </w:p>
              </w:tc>
              <w:tc>
                <w:tcPr>
                  <w:tcW w:w="1549" w:type="dxa"/>
                  <w:vMerge w:val="restart"/>
                  <w:vAlign w:val="center"/>
                </w:tcPr>
                <w:p w14:paraId="7FB3AD3F">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主要成分</w:t>
                  </w:r>
                </w:p>
              </w:tc>
              <w:tc>
                <w:tcPr>
                  <w:tcW w:w="1664" w:type="dxa"/>
                  <w:vMerge w:val="restart"/>
                  <w:vAlign w:val="center"/>
                </w:tcPr>
                <w:p w14:paraId="48194331">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预测产生量t/a</w:t>
                  </w:r>
                </w:p>
              </w:tc>
              <w:tc>
                <w:tcPr>
                  <w:tcW w:w="3981" w:type="dxa"/>
                  <w:gridSpan w:val="3"/>
                  <w:vAlign w:val="center"/>
                </w:tcPr>
                <w:p w14:paraId="232E88B5">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种类判断</w:t>
                  </w:r>
                </w:p>
              </w:tc>
            </w:tr>
            <w:tr w14:paraId="6285B9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Merge w:val="continue"/>
                  <w:vAlign w:val="center"/>
                </w:tcPr>
                <w:p w14:paraId="15C7CBC6">
                  <w:pPr>
                    <w:adjustRightInd w:val="0"/>
                    <w:snapToGrid w:val="0"/>
                    <w:jc w:val="center"/>
                    <w:rPr>
                      <w:rFonts w:hint="default" w:ascii="Times New Roman" w:hAnsi="Times New Roman" w:eastAsia="宋体" w:cs="Times New Roman"/>
                      <w:b/>
                      <w:bCs/>
                      <w:color w:val="000000"/>
                      <w:sz w:val="21"/>
                      <w:szCs w:val="21"/>
                    </w:rPr>
                  </w:pPr>
                </w:p>
              </w:tc>
              <w:tc>
                <w:tcPr>
                  <w:tcW w:w="1624" w:type="dxa"/>
                  <w:vMerge w:val="continue"/>
                  <w:vAlign w:val="center"/>
                </w:tcPr>
                <w:p w14:paraId="32FCCDF7">
                  <w:pPr>
                    <w:adjustRightInd w:val="0"/>
                    <w:snapToGrid w:val="0"/>
                    <w:jc w:val="center"/>
                    <w:rPr>
                      <w:rFonts w:hint="default" w:ascii="Times New Roman" w:hAnsi="Times New Roman" w:eastAsia="宋体" w:cs="Times New Roman"/>
                      <w:b/>
                      <w:bCs/>
                      <w:color w:val="000000"/>
                      <w:sz w:val="21"/>
                      <w:szCs w:val="21"/>
                    </w:rPr>
                  </w:pPr>
                </w:p>
              </w:tc>
              <w:tc>
                <w:tcPr>
                  <w:tcW w:w="1757" w:type="dxa"/>
                  <w:vMerge w:val="continue"/>
                  <w:vAlign w:val="center"/>
                </w:tcPr>
                <w:p w14:paraId="62D8441D">
                  <w:pPr>
                    <w:adjustRightInd w:val="0"/>
                    <w:snapToGrid w:val="0"/>
                    <w:jc w:val="center"/>
                    <w:rPr>
                      <w:rFonts w:hint="default" w:ascii="Times New Roman" w:hAnsi="Times New Roman" w:eastAsia="宋体" w:cs="Times New Roman"/>
                      <w:b/>
                      <w:bCs/>
                      <w:color w:val="000000"/>
                      <w:sz w:val="21"/>
                      <w:szCs w:val="21"/>
                    </w:rPr>
                  </w:pPr>
                </w:p>
              </w:tc>
              <w:tc>
                <w:tcPr>
                  <w:tcW w:w="1243" w:type="dxa"/>
                  <w:vMerge w:val="continue"/>
                  <w:vAlign w:val="center"/>
                </w:tcPr>
                <w:p w14:paraId="3B752382">
                  <w:pPr>
                    <w:adjustRightInd w:val="0"/>
                    <w:snapToGrid w:val="0"/>
                    <w:jc w:val="center"/>
                    <w:rPr>
                      <w:rFonts w:hint="default" w:ascii="Times New Roman" w:hAnsi="Times New Roman" w:eastAsia="宋体" w:cs="Times New Roman"/>
                      <w:b/>
                      <w:bCs/>
                      <w:color w:val="000000"/>
                      <w:sz w:val="21"/>
                      <w:szCs w:val="21"/>
                    </w:rPr>
                  </w:pPr>
                </w:p>
              </w:tc>
              <w:tc>
                <w:tcPr>
                  <w:tcW w:w="1549" w:type="dxa"/>
                  <w:vMerge w:val="continue"/>
                  <w:vAlign w:val="center"/>
                </w:tcPr>
                <w:p w14:paraId="21B1CF3E">
                  <w:pPr>
                    <w:adjustRightInd w:val="0"/>
                    <w:snapToGrid w:val="0"/>
                    <w:jc w:val="center"/>
                    <w:rPr>
                      <w:rFonts w:hint="default" w:ascii="Times New Roman" w:hAnsi="Times New Roman" w:eastAsia="宋体" w:cs="Times New Roman"/>
                      <w:b/>
                      <w:bCs/>
                      <w:color w:val="000000"/>
                      <w:sz w:val="21"/>
                      <w:szCs w:val="21"/>
                    </w:rPr>
                  </w:pPr>
                </w:p>
              </w:tc>
              <w:tc>
                <w:tcPr>
                  <w:tcW w:w="1664" w:type="dxa"/>
                  <w:vMerge w:val="continue"/>
                  <w:vAlign w:val="center"/>
                </w:tcPr>
                <w:p w14:paraId="3EC71A60">
                  <w:pPr>
                    <w:adjustRightInd w:val="0"/>
                    <w:snapToGrid w:val="0"/>
                    <w:jc w:val="center"/>
                    <w:rPr>
                      <w:rFonts w:hint="default" w:ascii="Times New Roman" w:hAnsi="Times New Roman" w:eastAsia="宋体" w:cs="Times New Roman"/>
                      <w:b/>
                      <w:bCs/>
                      <w:color w:val="000000"/>
                      <w:sz w:val="21"/>
                      <w:szCs w:val="21"/>
                    </w:rPr>
                  </w:pPr>
                </w:p>
              </w:tc>
              <w:tc>
                <w:tcPr>
                  <w:tcW w:w="1164" w:type="dxa"/>
                  <w:vAlign w:val="center"/>
                </w:tcPr>
                <w:p w14:paraId="7117C9C3">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固体废物</w:t>
                  </w:r>
                </w:p>
              </w:tc>
              <w:tc>
                <w:tcPr>
                  <w:tcW w:w="1180" w:type="dxa"/>
                  <w:tcBorders>
                    <w:bottom w:val="single" w:color="auto" w:sz="4" w:space="0"/>
                  </w:tcBorders>
                  <w:vAlign w:val="center"/>
                </w:tcPr>
                <w:p w14:paraId="5ECDE87F">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副产品</w:t>
                  </w:r>
                </w:p>
              </w:tc>
              <w:tc>
                <w:tcPr>
                  <w:tcW w:w="1637" w:type="dxa"/>
                  <w:tcBorders>
                    <w:bottom w:val="single" w:color="auto" w:sz="4" w:space="0"/>
                  </w:tcBorders>
                  <w:vAlign w:val="center"/>
                </w:tcPr>
                <w:p w14:paraId="37ACB51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判定依据</w:t>
                  </w:r>
                </w:p>
              </w:tc>
            </w:tr>
            <w:tr w14:paraId="46A0B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42B1CD7E">
                  <w:pPr>
                    <w:pStyle w:val="20"/>
                    <w:spacing w:line="300" w:lineRule="exact"/>
                    <w:rPr>
                      <w:rFonts w:hint="default" w:ascii="Times New Roman" w:hAnsi="Times New Roman" w:eastAsia="宋体" w:cs="Times New Roman"/>
                      <w:color w:val="000000"/>
                      <w:sz w:val="21"/>
                      <w:szCs w:val="21"/>
                      <w:vertAlign w:val="subscript"/>
                    </w:rPr>
                  </w:pPr>
                  <w:r>
                    <w:rPr>
                      <w:rFonts w:ascii="Times New Roman" w:hAnsi="Times New Roman"/>
                      <w:color w:val="000000"/>
                      <w:kern w:val="0"/>
                      <w:sz w:val="21"/>
                      <w:szCs w:val="21"/>
                      <w:lang w:bidi="ar"/>
                    </w:rPr>
                    <w:t>S</w:t>
                  </w:r>
                  <w:r>
                    <w:rPr>
                      <w:rFonts w:ascii="Times New Roman" w:hAnsi="Times New Roman"/>
                      <w:color w:val="000000"/>
                      <w:kern w:val="0"/>
                      <w:sz w:val="21"/>
                      <w:szCs w:val="21"/>
                      <w:vertAlign w:val="subscript"/>
                      <w:lang w:bidi="ar"/>
                    </w:rPr>
                    <w:t>1</w:t>
                  </w:r>
                </w:p>
              </w:tc>
              <w:tc>
                <w:tcPr>
                  <w:tcW w:w="1624" w:type="dxa"/>
                  <w:vAlign w:val="center"/>
                </w:tcPr>
                <w:p w14:paraId="26C6366C">
                  <w:pPr>
                    <w:spacing w:line="300" w:lineRule="exact"/>
                    <w:jc w:val="center"/>
                    <w:rPr>
                      <w:rFonts w:hint="default" w:ascii="Times New Roman" w:hAnsi="Times New Roman" w:eastAsia="宋体" w:cs="Times New Roman"/>
                      <w:color w:val="000000"/>
                      <w:sz w:val="21"/>
                      <w:szCs w:val="21"/>
                    </w:rPr>
                  </w:pPr>
                  <w:r>
                    <w:rPr>
                      <w:color w:val="000000"/>
                      <w:szCs w:val="21"/>
                    </w:rPr>
                    <w:t>废金属</w:t>
                  </w:r>
                </w:p>
              </w:tc>
              <w:tc>
                <w:tcPr>
                  <w:tcW w:w="1757" w:type="dxa"/>
                  <w:vAlign w:val="center"/>
                </w:tcPr>
                <w:p w14:paraId="3D75FDFE">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切割</w:t>
                  </w:r>
                </w:p>
              </w:tc>
              <w:tc>
                <w:tcPr>
                  <w:tcW w:w="1243" w:type="dxa"/>
                  <w:vAlign w:val="center"/>
                </w:tcPr>
                <w:p w14:paraId="28B8CB89">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2BC1EF8A">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铝合金</w:t>
                  </w:r>
                </w:p>
              </w:tc>
              <w:tc>
                <w:tcPr>
                  <w:tcW w:w="1664" w:type="dxa"/>
                  <w:vAlign w:val="center"/>
                </w:tcPr>
                <w:p w14:paraId="5D24AC3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15</w:t>
                  </w:r>
                </w:p>
              </w:tc>
              <w:tc>
                <w:tcPr>
                  <w:tcW w:w="1164" w:type="dxa"/>
                  <w:vAlign w:val="center"/>
                </w:tcPr>
                <w:p w14:paraId="25602BE2">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tcBorders>
                    <w:bottom w:val="single" w:color="auto" w:sz="4" w:space="0"/>
                  </w:tcBorders>
                  <w:vAlign w:val="center"/>
                </w:tcPr>
                <w:p w14:paraId="6A3557F7">
                  <w:pPr>
                    <w:adjustRightInd w:val="0"/>
                    <w:snapToGrid w:val="0"/>
                    <w:jc w:val="center"/>
                    <w:rPr>
                      <w:rFonts w:hint="eastAsia" w:ascii="Times New Roman" w:hAnsi="Times New Roman" w:eastAsia="宋体" w:cs="Times New Roman"/>
                      <w:color w:val="000000"/>
                      <w:sz w:val="21"/>
                      <w:szCs w:val="21"/>
                      <w:lang w:eastAsia="zh-CN"/>
                    </w:rPr>
                  </w:pPr>
                  <w:r>
                    <w:rPr>
                      <w:rFonts w:hint="eastAsia"/>
                      <w:color w:val="000000"/>
                      <w:szCs w:val="21"/>
                      <w:lang w:val="en-US" w:eastAsia="zh-CN"/>
                    </w:rPr>
                    <w:t>-</w:t>
                  </w:r>
                </w:p>
              </w:tc>
              <w:tc>
                <w:tcPr>
                  <w:tcW w:w="1637" w:type="dxa"/>
                  <w:vMerge w:val="restart"/>
                  <w:vAlign w:val="center"/>
                </w:tcPr>
                <w:p w14:paraId="55C1D1DC">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《固体废物鉴别标准 通则》（GB34330-2017）</w:t>
                  </w:r>
                </w:p>
              </w:tc>
            </w:tr>
            <w:tr w14:paraId="63B62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1B8DAE5F">
                  <w:pPr>
                    <w:pStyle w:val="20"/>
                    <w:spacing w:line="300" w:lineRule="exact"/>
                    <w:rPr>
                      <w:rFonts w:hint="default" w:ascii="Times New Roman" w:hAnsi="Times New Roman" w:eastAsia="宋体" w:cs="Times New Roman"/>
                      <w:color w:val="000000"/>
                      <w:sz w:val="21"/>
                      <w:szCs w:val="21"/>
                      <w:shd w:val="clear" w:color="auto" w:fill="FFFFFF"/>
                    </w:rPr>
                  </w:pPr>
                  <w:r>
                    <w:rPr>
                      <w:rFonts w:ascii="Times New Roman" w:hAnsi="Times New Roman"/>
                      <w:bCs/>
                      <w:color w:val="000000"/>
                      <w:sz w:val="21"/>
                      <w:szCs w:val="21"/>
                      <w:shd w:val="clear" w:color="auto" w:fill="FFFFFF"/>
                    </w:rPr>
                    <w:t>S</w:t>
                  </w:r>
                  <w:r>
                    <w:rPr>
                      <w:rFonts w:ascii="Times New Roman" w:hAnsi="Times New Roman"/>
                      <w:bCs/>
                      <w:color w:val="000000"/>
                      <w:sz w:val="21"/>
                      <w:szCs w:val="21"/>
                      <w:shd w:val="clear" w:color="auto" w:fill="FFFFFF"/>
                      <w:vertAlign w:val="subscript"/>
                    </w:rPr>
                    <w:t>2</w:t>
                  </w:r>
                </w:p>
              </w:tc>
              <w:tc>
                <w:tcPr>
                  <w:tcW w:w="1624" w:type="dxa"/>
                  <w:vAlign w:val="center"/>
                </w:tcPr>
                <w:p w14:paraId="15C2EC92">
                  <w:pPr>
                    <w:spacing w:line="300" w:lineRule="exact"/>
                    <w:jc w:val="center"/>
                    <w:rPr>
                      <w:rFonts w:hint="default" w:ascii="Times New Roman" w:hAnsi="Times New Roman" w:eastAsia="宋体" w:cs="Times New Roman"/>
                      <w:color w:val="000000"/>
                      <w:sz w:val="21"/>
                      <w:szCs w:val="21"/>
                    </w:rPr>
                  </w:pPr>
                  <w:r>
                    <w:rPr>
                      <w:color w:val="000000"/>
                      <w:szCs w:val="21"/>
                      <w:shd w:val="clear" w:color="auto" w:fill="FFFFFF"/>
                    </w:rPr>
                    <w:t>焊渣</w:t>
                  </w:r>
                </w:p>
              </w:tc>
              <w:tc>
                <w:tcPr>
                  <w:tcW w:w="1757" w:type="dxa"/>
                  <w:vAlign w:val="center"/>
                </w:tcPr>
                <w:p w14:paraId="1B4D1809">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焊接</w:t>
                  </w:r>
                </w:p>
              </w:tc>
              <w:tc>
                <w:tcPr>
                  <w:tcW w:w="1243" w:type="dxa"/>
                  <w:vAlign w:val="center"/>
                </w:tcPr>
                <w:p w14:paraId="0718E1A2">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68918349">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焊渣</w:t>
                  </w:r>
                </w:p>
              </w:tc>
              <w:tc>
                <w:tcPr>
                  <w:tcW w:w="1664" w:type="dxa"/>
                  <w:vAlign w:val="center"/>
                </w:tcPr>
                <w:p w14:paraId="4372740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0.2</w:t>
                  </w:r>
                </w:p>
              </w:tc>
              <w:tc>
                <w:tcPr>
                  <w:tcW w:w="1164" w:type="dxa"/>
                  <w:vAlign w:val="center"/>
                </w:tcPr>
                <w:p w14:paraId="1A091815">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tcBorders>
                    <w:bottom w:val="single" w:color="auto" w:sz="4" w:space="0"/>
                  </w:tcBorders>
                  <w:vAlign w:val="center"/>
                </w:tcPr>
                <w:p w14:paraId="0CE087D1">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C4433A4">
                  <w:pPr>
                    <w:adjustRightInd w:val="0"/>
                    <w:snapToGrid w:val="0"/>
                    <w:jc w:val="center"/>
                    <w:rPr>
                      <w:rFonts w:hint="default" w:ascii="Times New Roman" w:hAnsi="Times New Roman" w:eastAsia="宋体" w:cs="Times New Roman"/>
                      <w:color w:val="000000"/>
                      <w:sz w:val="21"/>
                      <w:szCs w:val="21"/>
                    </w:rPr>
                  </w:pPr>
                </w:p>
              </w:tc>
            </w:tr>
            <w:tr w14:paraId="11D6A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2EDB235C">
                  <w:pPr>
                    <w:pStyle w:val="20"/>
                    <w:spacing w:line="300" w:lineRule="exact"/>
                    <w:rPr>
                      <w:rFonts w:hint="default" w:ascii="Times New Roman" w:hAnsi="Times New Roman" w:eastAsia="宋体" w:cs="Times New Roman"/>
                      <w:bCs/>
                      <w:color w:val="000000"/>
                      <w:sz w:val="21"/>
                      <w:szCs w:val="21"/>
                      <w:shd w:val="clear" w:color="auto" w:fill="FFFFFF"/>
                    </w:rPr>
                  </w:pPr>
                  <w:r>
                    <w:rPr>
                      <w:rFonts w:ascii="Times New Roman" w:hAnsi="Times New Roman"/>
                      <w:color w:val="000000"/>
                      <w:sz w:val="21"/>
                      <w:szCs w:val="21"/>
                    </w:rPr>
                    <w:t>S</w:t>
                  </w:r>
                  <w:r>
                    <w:rPr>
                      <w:rFonts w:ascii="Times New Roman" w:hAnsi="Times New Roman"/>
                      <w:color w:val="000000"/>
                      <w:sz w:val="21"/>
                      <w:szCs w:val="21"/>
                      <w:vertAlign w:val="subscript"/>
                    </w:rPr>
                    <w:t>3</w:t>
                  </w:r>
                </w:p>
              </w:tc>
              <w:tc>
                <w:tcPr>
                  <w:tcW w:w="1624" w:type="dxa"/>
                  <w:vAlign w:val="center"/>
                </w:tcPr>
                <w:p w14:paraId="4ABC57BD">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bCs/>
                      <w:color w:val="000000"/>
                      <w:kern w:val="21"/>
                      <w:szCs w:val="21"/>
                      <w:lang w:eastAsia="zh-CN"/>
                    </w:rPr>
                    <w:t>漆渣</w:t>
                  </w:r>
                </w:p>
              </w:tc>
              <w:tc>
                <w:tcPr>
                  <w:tcW w:w="1757" w:type="dxa"/>
                  <w:vAlign w:val="center"/>
                </w:tcPr>
                <w:p w14:paraId="23C1A658">
                  <w:pPr>
                    <w:jc w:val="center"/>
                    <w:rPr>
                      <w:rFonts w:hint="default" w:ascii="Times New Roman" w:hAnsi="Times New Roman" w:eastAsia="宋体" w:cs="Times New Roman"/>
                      <w:color w:val="000000"/>
                      <w:sz w:val="21"/>
                      <w:szCs w:val="21"/>
                    </w:rPr>
                  </w:pPr>
                  <w:r>
                    <w:rPr>
                      <w:color w:val="000000"/>
                      <w:szCs w:val="21"/>
                    </w:rPr>
                    <w:t>喷漆</w:t>
                  </w:r>
                </w:p>
              </w:tc>
              <w:tc>
                <w:tcPr>
                  <w:tcW w:w="1243" w:type="dxa"/>
                  <w:vAlign w:val="center"/>
                </w:tcPr>
                <w:p w14:paraId="3810C010">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01E122F4">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油漆</w:t>
                  </w:r>
                </w:p>
              </w:tc>
              <w:tc>
                <w:tcPr>
                  <w:tcW w:w="1664" w:type="dxa"/>
                  <w:vAlign w:val="center"/>
                </w:tcPr>
                <w:p w14:paraId="345FAFA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0.77</w:t>
                  </w:r>
                </w:p>
              </w:tc>
              <w:tc>
                <w:tcPr>
                  <w:tcW w:w="1164" w:type="dxa"/>
                  <w:vAlign w:val="center"/>
                </w:tcPr>
                <w:p w14:paraId="108F82F9">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tcBorders>
                    <w:bottom w:val="single" w:color="auto" w:sz="4" w:space="0"/>
                  </w:tcBorders>
                  <w:vAlign w:val="center"/>
                </w:tcPr>
                <w:p w14:paraId="79C7DF70">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18CCDA42">
                  <w:pPr>
                    <w:adjustRightInd w:val="0"/>
                    <w:snapToGrid w:val="0"/>
                    <w:jc w:val="center"/>
                    <w:rPr>
                      <w:rFonts w:hint="default" w:ascii="Times New Roman" w:hAnsi="Times New Roman" w:eastAsia="宋体" w:cs="Times New Roman"/>
                      <w:color w:val="000000"/>
                      <w:sz w:val="21"/>
                      <w:szCs w:val="21"/>
                    </w:rPr>
                  </w:pPr>
                </w:p>
              </w:tc>
            </w:tr>
            <w:tr w14:paraId="4D873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0BDE2724">
                  <w:pPr>
                    <w:pStyle w:val="20"/>
                    <w:spacing w:line="300" w:lineRule="exact"/>
                    <w:rPr>
                      <w:rFonts w:hint="default" w:ascii="Times New Roman" w:hAnsi="Times New Roman" w:eastAsia="宋体" w:cs="Times New Roman"/>
                      <w:bCs/>
                      <w:color w:val="000000"/>
                      <w:sz w:val="21"/>
                      <w:szCs w:val="21"/>
                      <w:shd w:val="clear" w:color="auto" w:fill="FFFFFF"/>
                    </w:rPr>
                  </w:pPr>
                  <w:r>
                    <w:rPr>
                      <w:rFonts w:ascii="Times New Roman" w:hAnsi="Times New Roman"/>
                      <w:color w:val="000000"/>
                      <w:sz w:val="21"/>
                      <w:szCs w:val="21"/>
                    </w:rPr>
                    <w:t>S</w:t>
                  </w:r>
                  <w:r>
                    <w:rPr>
                      <w:rFonts w:ascii="Times New Roman" w:hAnsi="Times New Roman"/>
                      <w:color w:val="000000"/>
                      <w:sz w:val="21"/>
                      <w:szCs w:val="21"/>
                      <w:vertAlign w:val="subscript"/>
                    </w:rPr>
                    <w:t>4</w:t>
                  </w:r>
                </w:p>
              </w:tc>
              <w:tc>
                <w:tcPr>
                  <w:tcW w:w="1624" w:type="dxa"/>
                  <w:vAlign w:val="center"/>
                </w:tcPr>
                <w:p w14:paraId="1798A103">
                  <w:pPr>
                    <w:spacing w:line="300" w:lineRule="exact"/>
                    <w:jc w:val="center"/>
                    <w:rPr>
                      <w:rFonts w:hint="default" w:ascii="Times New Roman" w:hAnsi="Times New Roman" w:eastAsia="宋体" w:cs="Times New Roman"/>
                      <w:color w:val="000000"/>
                      <w:sz w:val="21"/>
                      <w:szCs w:val="21"/>
                      <w:shd w:val="clear" w:color="auto" w:fill="FFFFFF"/>
                    </w:rPr>
                  </w:pPr>
                  <w:r>
                    <w:rPr>
                      <w:bCs/>
                      <w:color w:val="000000"/>
                      <w:kern w:val="21"/>
                      <w:szCs w:val="21"/>
                    </w:rPr>
                    <w:t>废木板</w:t>
                  </w:r>
                </w:p>
              </w:tc>
              <w:tc>
                <w:tcPr>
                  <w:tcW w:w="1757" w:type="dxa"/>
                  <w:vAlign w:val="center"/>
                </w:tcPr>
                <w:p w14:paraId="216F66E5">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模具制作</w:t>
                  </w:r>
                </w:p>
              </w:tc>
              <w:tc>
                <w:tcPr>
                  <w:tcW w:w="1243" w:type="dxa"/>
                  <w:vAlign w:val="center"/>
                </w:tcPr>
                <w:p w14:paraId="56A857D8">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24721E92">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木板</w:t>
                  </w:r>
                </w:p>
              </w:tc>
              <w:tc>
                <w:tcPr>
                  <w:tcW w:w="1664" w:type="dxa"/>
                  <w:vAlign w:val="center"/>
                </w:tcPr>
                <w:p w14:paraId="030762E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0.01</w:t>
                  </w:r>
                </w:p>
              </w:tc>
              <w:tc>
                <w:tcPr>
                  <w:tcW w:w="1164" w:type="dxa"/>
                  <w:vAlign w:val="center"/>
                </w:tcPr>
                <w:p w14:paraId="73C0FD1E">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tcBorders>
                    <w:bottom w:val="single" w:color="auto" w:sz="4" w:space="0"/>
                  </w:tcBorders>
                  <w:vAlign w:val="center"/>
                </w:tcPr>
                <w:p w14:paraId="35D1C866">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59FB0BF5">
                  <w:pPr>
                    <w:adjustRightInd w:val="0"/>
                    <w:snapToGrid w:val="0"/>
                    <w:jc w:val="center"/>
                    <w:rPr>
                      <w:rFonts w:hint="default" w:ascii="Times New Roman" w:hAnsi="Times New Roman" w:eastAsia="宋体" w:cs="Times New Roman"/>
                      <w:color w:val="000000"/>
                      <w:sz w:val="21"/>
                      <w:szCs w:val="21"/>
                    </w:rPr>
                  </w:pPr>
                </w:p>
              </w:tc>
            </w:tr>
            <w:tr w14:paraId="6BECF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23988397">
                  <w:pPr>
                    <w:pStyle w:val="20"/>
                    <w:spacing w:line="300" w:lineRule="exact"/>
                    <w:rPr>
                      <w:rFonts w:hint="default" w:ascii="Times New Roman" w:hAnsi="Times New Roman" w:eastAsia="宋体" w:cs="Times New Roman"/>
                      <w:color w:val="000000"/>
                      <w:sz w:val="21"/>
                      <w:szCs w:val="21"/>
                      <w:shd w:val="clear" w:color="auto" w:fill="FFFFFF"/>
                    </w:rPr>
                  </w:pPr>
                  <w:r>
                    <w:rPr>
                      <w:rFonts w:ascii="Times New Roman" w:hAnsi="Times New Roman"/>
                      <w:color w:val="000000"/>
                      <w:sz w:val="21"/>
                      <w:szCs w:val="21"/>
                    </w:rPr>
                    <w:t>S</w:t>
                  </w:r>
                  <w:r>
                    <w:rPr>
                      <w:rFonts w:ascii="Times New Roman" w:hAnsi="Times New Roman"/>
                      <w:color w:val="000000"/>
                      <w:sz w:val="21"/>
                      <w:szCs w:val="21"/>
                      <w:vertAlign w:val="subscript"/>
                    </w:rPr>
                    <w:t>5</w:t>
                  </w:r>
                </w:p>
              </w:tc>
              <w:tc>
                <w:tcPr>
                  <w:tcW w:w="1624" w:type="dxa"/>
                  <w:vAlign w:val="center"/>
                </w:tcPr>
                <w:p w14:paraId="15C33A8B">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废树脂</w:t>
                  </w:r>
                </w:p>
              </w:tc>
              <w:tc>
                <w:tcPr>
                  <w:tcW w:w="1757" w:type="dxa"/>
                  <w:vAlign w:val="center"/>
                </w:tcPr>
                <w:p w14:paraId="5491904B">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胶衣糊制</w:t>
                  </w:r>
                </w:p>
              </w:tc>
              <w:tc>
                <w:tcPr>
                  <w:tcW w:w="1243" w:type="dxa"/>
                  <w:vAlign w:val="center"/>
                </w:tcPr>
                <w:p w14:paraId="461B56F3">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23CC7614">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树脂</w:t>
                  </w:r>
                </w:p>
              </w:tc>
              <w:tc>
                <w:tcPr>
                  <w:tcW w:w="1664" w:type="dxa"/>
                  <w:vAlign w:val="center"/>
                </w:tcPr>
                <w:p w14:paraId="447CCD5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2</w:t>
                  </w:r>
                </w:p>
              </w:tc>
              <w:tc>
                <w:tcPr>
                  <w:tcW w:w="1164" w:type="dxa"/>
                  <w:vAlign w:val="center"/>
                </w:tcPr>
                <w:p w14:paraId="4CE964EA">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tcBorders>
                    <w:bottom w:val="single" w:color="auto" w:sz="4" w:space="0"/>
                  </w:tcBorders>
                  <w:vAlign w:val="center"/>
                </w:tcPr>
                <w:p w14:paraId="456630FC">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05D5674A">
                  <w:pPr>
                    <w:adjustRightInd w:val="0"/>
                    <w:snapToGrid w:val="0"/>
                    <w:jc w:val="center"/>
                    <w:rPr>
                      <w:rFonts w:hint="default" w:ascii="Times New Roman" w:hAnsi="Times New Roman" w:eastAsia="宋体" w:cs="Times New Roman"/>
                      <w:color w:val="000000"/>
                      <w:sz w:val="21"/>
                      <w:szCs w:val="21"/>
                    </w:rPr>
                  </w:pPr>
                </w:p>
              </w:tc>
            </w:tr>
            <w:tr w14:paraId="37642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4AD0A37A">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6</w:t>
                  </w:r>
                </w:p>
              </w:tc>
              <w:tc>
                <w:tcPr>
                  <w:tcW w:w="1624" w:type="dxa"/>
                  <w:vAlign w:val="center"/>
                </w:tcPr>
                <w:p w14:paraId="4EA88261">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废活性炭</w:t>
                  </w:r>
                </w:p>
              </w:tc>
              <w:tc>
                <w:tcPr>
                  <w:tcW w:w="1757" w:type="dxa"/>
                  <w:vAlign w:val="center"/>
                </w:tcPr>
                <w:p w14:paraId="2C4A615F">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废气处理</w:t>
                  </w:r>
                </w:p>
              </w:tc>
              <w:tc>
                <w:tcPr>
                  <w:tcW w:w="1243" w:type="dxa"/>
                  <w:vAlign w:val="center"/>
                </w:tcPr>
                <w:p w14:paraId="5353B555">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08CFF549">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活性炭</w:t>
                  </w:r>
                </w:p>
              </w:tc>
              <w:tc>
                <w:tcPr>
                  <w:tcW w:w="1664" w:type="dxa"/>
                  <w:vAlign w:val="center"/>
                </w:tcPr>
                <w:p w14:paraId="43B230C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olor w:val="000000"/>
                      <w:kern w:val="2"/>
                      <w:sz w:val="21"/>
                      <w:szCs w:val="21"/>
                    </w:rPr>
                    <w:t>20.988</w:t>
                  </w:r>
                </w:p>
              </w:tc>
              <w:tc>
                <w:tcPr>
                  <w:tcW w:w="1164" w:type="dxa"/>
                  <w:vAlign w:val="center"/>
                </w:tcPr>
                <w:p w14:paraId="441FA833">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55D0FBEC">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72CA04FF">
                  <w:pPr>
                    <w:adjustRightInd w:val="0"/>
                    <w:snapToGrid w:val="0"/>
                    <w:jc w:val="center"/>
                    <w:rPr>
                      <w:rFonts w:hint="default" w:ascii="Times New Roman" w:hAnsi="Times New Roman" w:eastAsia="宋体" w:cs="Times New Roman"/>
                      <w:color w:val="000000"/>
                      <w:sz w:val="21"/>
                      <w:szCs w:val="21"/>
                    </w:rPr>
                  </w:pPr>
                </w:p>
              </w:tc>
            </w:tr>
            <w:tr w14:paraId="1E71C8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55F67F19">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7</w:t>
                  </w:r>
                </w:p>
              </w:tc>
              <w:tc>
                <w:tcPr>
                  <w:tcW w:w="1624" w:type="dxa"/>
                  <w:vAlign w:val="center"/>
                </w:tcPr>
                <w:p w14:paraId="1CF7FEAE">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废机油</w:t>
                  </w:r>
                </w:p>
              </w:tc>
              <w:tc>
                <w:tcPr>
                  <w:tcW w:w="1757" w:type="dxa"/>
                  <w:vAlign w:val="center"/>
                </w:tcPr>
                <w:p w14:paraId="44EFEE34">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维护</w:t>
                  </w:r>
                </w:p>
              </w:tc>
              <w:tc>
                <w:tcPr>
                  <w:tcW w:w="1243" w:type="dxa"/>
                  <w:vAlign w:val="center"/>
                </w:tcPr>
                <w:p w14:paraId="40BE8650">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液</w:t>
                  </w:r>
                </w:p>
              </w:tc>
              <w:tc>
                <w:tcPr>
                  <w:tcW w:w="1549" w:type="dxa"/>
                  <w:vAlign w:val="center"/>
                </w:tcPr>
                <w:p w14:paraId="4143FD3F">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机油</w:t>
                  </w:r>
                </w:p>
              </w:tc>
              <w:tc>
                <w:tcPr>
                  <w:tcW w:w="1664" w:type="dxa"/>
                  <w:vAlign w:val="center"/>
                </w:tcPr>
                <w:p w14:paraId="71EC1DD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0.01</w:t>
                  </w:r>
                </w:p>
              </w:tc>
              <w:tc>
                <w:tcPr>
                  <w:tcW w:w="1164" w:type="dxa"/>
                  <w:vAlign w:val="center"/>
                </w:tcPr>
                <w:p w14:paraId="5F99FC8A">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0FB49718">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259AE937">
                  <w:pPr>
                    <w:adjustRightInd w:val="0"/>
                    <w:snapToGrid w:val="0"/>
                    <w:jc w:val="center"/>
                    <w:rPr>
                      <w:rFonts w:hint="default" w:ascii="Times New Roman" w:hAnsi="Times New Roman" w:eastAsia="宋体" w:cs="Times New Roman"/>
                      <w:color w:val="000000"/>
                      <w:sz w:val="21"/>
                      <w:szCs w:val="21"/>
                    </w:rPr>
                  </w:pPr>
                </w:p>
              </w:tc>
            </w:tr>
            <w:tr w14:paraId="7A01E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50ABBC72">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8</w:t>
                  </w:r>
                </w:p>
              </w:tc>
              <w:tc>
                <w:tcPr>
                  <w:tcW w:w="1624" w:type="dxa"/>
                  <w:vAlign w:val="center"/>
                </w:tcPr>
                <w:p w14:paraId="1C3EF5B2">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废机油桶</w:t>
                  </w:r>
                </w:p>
              </w:tc>
              <w:tc>
                <w:tcPr>
                  <w:tcW w:w="1757" w:type="dxa"/>
                  <w:vAlign w:val="center"/>
                </w:tcPr>
                <w:p w14:paraId="5548ABD0">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维护</w:t>
                  </w:r>
                </w:p>
              </w:tc>
              <w:tc>
                <w:tcPr>
                  <w:tcW w:w="1243" w:type="dxa"/>
                  <w:vAlign w:val="center"/>
                </w:tcPr>
                <w:p w14:paraId="6DFEB194">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77B6F961">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机油</w:t>
                  </w:r>
                </w:p>
              </w:tc>
              <w:tc>
                <w:tcPr>
                  <w:tcW w:w="1664" w:type="dxa"/>
                  <w:vAlign w:val="center"/>
                </w:tcPr>
                <w:p w14:paraId="4085BD9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0.02</w:t>
                  </w:r>
                </w:p>
              </w:tc>
              <w:tc>
                <w:tcPr>
                  <w:tcW w:w="1164" w:type="dxa"/>
                  <w:vAlign w:val="center"/>
                </w:tcPr>
                <w:p w14:paraId="1EA4145A">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2AD49D0E">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F62B3D5">
                  <w:pPr>
                    <w:adjustRightInd w:val="0"/>
                    <w:snapToGrid w:val="0"/>
                    <w:jc w:val="center"/>
                    <w:rPr>
                      <w:rFonts w:hint="default" w:ascii="Times New Roman" w:hAnsi="Times New Roman" w:eastAsia="宋体" w:cs="Times New Roman"/>
                      <w:color w:val="000000"/>
                      <w:sz w:val="21"/>
                      <w:szCs w:val="21"/>
                    </w:rPr>
                  </w:pPr>
                </w:p>
              </w:tc>
            </w:tr>
            <w:tr w14:paraId="62C89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7EE41305">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9</w:t>
                  </w:r>
                </w:p>
              </w:tc>
              <w:tc>
                <w:tcPr>
                  <w:tcW w:w="1624" w:type="dxa"/>
                  <w:vAlign w:val="center"/>
                </w:tcPr>
                <w:p w14:paraId="69DC43AF">
                  <w:pPr>
                    <w:spacing w:line="300" w:lineRule="exact"/>
                    <w:jc w:val="center"/>
                    <w:rPr>
                      <w:rFonts w:hint="default" w:ascii="Times New Roman" w:hAnsi="Times New Roman" w:eastAsia="宋体" w:cs="Times New Roman"/>
                      <w:color w:val="000000"/>
                      <w:sz w:val="21"/>
                      <w:szCs w:val="21"/>
                      <w:shd w:val="clear" w:color="auto" w:fill="FFFFFF"/>
                      <w:lang w:val="en-US" w:eastAsia="zh-CN"/>
                    </w:rPr>
                  </w:pPr>
                  <w:r>
                    <w:rPr>
                      <w:color w:val="000000"/>
                      <w:szCs w:val="21"/>
                      <w:shd w:val="clear" w:color="auto" w:fill="FFFFFF"/>
                    </w:rPr>
                    <w:t>废包装</w:t>
                  </w:r>
                </w:p>
              </w:tc>
              <w:tc>
                <w:tcPr>
                  <w:tcW w:w="1757" w:type="dxa"/>
                  <w:vAlign w:val="center"/>
                </w:tcPr>
                <w:p w14:paraId="57172553">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包装</w:t>
                  </w:r>
                </w:p>
              </w:tc>
              <w:tc>
                <w:tcPr>
                  <w:tcW w:w="1243" w:type="dxa"/>
                  <w:vAlign w:val="center"/>
                </w:tcPr>
                <w:p w14:paraId="787AE079">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404D9D03">
                  <w:pPr>
                    <w:widowControl/>
                    <w:jc w:val="center"/>
                    <w:textAlignment w:val="center"/>
                    <w:rPr>
                      <w:rFonts w:hint="default" w:ascii="Times New Roman" w:hAnsi="Times New Roman" w:eastAsia="宋体" w:cs="Times New Roman"/>
                      <w:color w:val="000000"/>
                      <w:kern w:val="0"/>
                      <w:sz w:val="21"/>
                      <w:szCs w:val="21"/>
                      <w:lang w:val="en-US" w:eastAsia="zh-CN" w:bidi="ar"/>
                    </w:rPr>
                  </w:pPr>
                  <w:r>
                    <w:rPr>
                      <w:color w:val="000000"/>
                      <w:kern w:val="0"/>
                      <w:szCs w:val="21"/>
                      <w:lang w:bidi="ar"/>
                    </w:rPr>
                    <w:t>包装</w:t>
                  </w:r>
                </w:p>
              </w:tc>
              <w:tc>
                <w:tcPr>
                  <w:tcW w:w="1664" w:type="dxa"/>
                  <w:vAlign w:val="center"/>
                </w:tcPr>
                <w:p w14:paraId="5018915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lang w:val="en-US" w:eastAsia="zh-CN"/>
                    </w:rPr>
                  </w:pPr>
                  <w:r>
                    <w:rPr>
                      <w:rFonts w:ascii="Times New Roman" w:hAnsi="Times New Roman" w:eastAsia="宋体"/>
                      <w:color w:val="000000"/>
                      <w:kern w:val="2"/>
                      <w:sz w:val="21"/>
                      <w:szCs w:val="21"/>
                    </w:rPr>
                    <w:t>0.1</w:t>
                  </w:r>
                </w:p>
              </w:tc>
              <w:tc>
                <w:tcPr>
                  <w:tcW w:w="1164" w:type="dxa"/>
                  <w:vAlign w:val="center"/>
                </w:tcPr>
                <w:p w14:paraId="74F4CD54">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689BFCAE">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4B051B8">
                  <w:pPr>
                    <w:adjustRightInd w:val="0"/>
                    <w:snapToGrid w:val="0"/>
                    <w:jc w:val="center"/>
                    <w:rPr>
                      <w:rFonts w:hint="default" w:ascii="Times New Roman" w:hAnsi="Times New Roman" w:eastAsia="宋体" w:cs="Times New Roman"/>
                      <w:color w:val="000000"/>
                      <w:sz w:val="21"/>
                      <w:szCs w:val="21"/>
                    </w:rPr>
                  </w:pPr>
                </w:p>
              </w:tc>
            </w:tr>
            <w:tr w14:paraId="2F3113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1F04B4BD">
                  <w:pPr>
                    <w:pStyle w:val="20"/>
                    <w:spacing w:line="300" w:lineRule="exact"/>
                    <w:rPr>
                      <w:rFonts w:hint="default" w:ascii="Times New Roman" w:hAnsi="Times New Roman" w:eastAsia="宋体" w:cs="Times New Roman"/>
                      <w:color w:val="000000"/>
                      <w:sz w:val="21"/>
                      <w:szCs w:val="21"/>
                      <w:shd w:val="clear" w:color="auto" w:fill="FFFFFF"/>
                      <w:lang w:val="en-US" w:eastAsia="zh-CN"/>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10</w:t>
                  </w:r>
                </w:p>
              </w:tc>
              <w:tc>
                <w:tcPr>
                  <w:tcW w:w="1624" w:type="dxa"/>
                  <w:vAlign w:val="center"/>
                </w:tcPr>
                <w:p w14:paraId="3B9F0D04">
                  <w:pPr>
                    <w:spacing w:line="300" w:lineRule="exact"/>
                    <w:jc w:val="center"/>
                    <w:rPr>
                      <w:rFonts w:hint="default" w:ascii="Times New Roman" w:hAnsi="Times New Roman" w:eastAsia="宋体" w:cs="Times New Roman"/>
                      <w:color w:val="000000"/>
                      <w:sz w:val="21"/>
                      <w:szCs w:val="21"/>
                    </w:rPr>
                  </w:pPr>
                  <w:r>
                    <w:rPr>
                      <w:rFonts w:hint="eastAsia"/>
                      <w:color w:val="000000"/>
                      <w:szCs w:val="21"/>
                      <w:shd w:val="clear" w:color="auto" w:fill="FFFFFF"/>
                      <w:lang w:eastAsia="zh-CN"/>
                    </w:rPr>
                    <w:t>废漆桶</w:t>
                  </w:r>
                </w:p>
              </w:tc>
              <w:tc>
                <w:tcPr>
                  <w:tcW w:w="1757" w:type="dxa"/>
                  <w:vAlign w:val="center"/>
                </w:tcPr>
                <w:p w14:paraId="56FA0A2D">
                  <w:pPr>
                    <w:widowControl/>
                    <w:jc w:val="center"/>
                    <w:textAlignment w:val="center"/>
                    <w:rPr>
                      <w:rFonts w:hint="default" w:ascii="Times New Roman" w:hAnsi="Times New Roman" w:eastAsia="宋体" w:cs="Times New Roman"/>
                      <w:color w:val="000000"/>
                      <w:sz w:val="21"/>
                      <w:szCs w:val="21"/>
                    </w:rPr>
                  </w:pPr>
                  <w:r>
                    <w:rPr>
                      <w:color w:val="000000"/>
                      <w:szCs w:val="21"/>
                    </w:rPr>
                    <w:t>喷漆</w:t>
                  </w:r>
                </w:p>
              </w:tc>
              <w:tc>
                <w:tcPr>
                  <w:tcW w:w="1243" w:type="dxa"/>
                  <w:vAlign w:val="center"/>
                </w:tcPr>
                <w:p w14:paraId="1B07E331">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2F864311">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油漆</w:t>
                  </w:r>
                </w:p>
              </w:tc>
              <w:tc>
                <w:tcPr>
                  <w:tcW w:w="1664" w:type="dxa"/>
                  <w:vAlign w:val="center"/>
                </w:tcPr>
                <w:p w14:paraId="1A9113C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000000"/>
                      <w:kern w:val="2"/>
                      <w:sz w:val="21"/>
                      <w:szCs w:val="21"/>
                      <w:lang w:val="en-US" w:eastAsia="zh-CN"/>
                    </w:rPr>
                    <w:t>0.1</w:t>
                  </w:r>
                </w:p>
              </w:tc>
              <w:tc>
                <w:tcPr>
                  <w:tcW w:w="1164" w:type="dxa"/>
                  <w:vAlign w:val="center"/>
                </w:tcPr>
                <w:p w14:paraId="3AC4F637">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5146CDAD">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25AD965A">
                  <w:pPr>
                    <w:adjustRightInd w:val="0"/>
                    <w:snapToGrid w:val="0"/>
                    <w:jc w:val="center"/>
                    <w:rPr>
                      <w:rFonts w:hint="default" w:ascii="Times New Roman" w:hAnsi="Times New Roman" w:eastAsia="宋体" w:cs="Times New Roman"/>
                      <w:color w:val="000000"/>
                      <w:sz w:val="21"/>
                      <w:szCs w:val="21"/>
                    </w:rPr>
                  </w:pPr>
                </w:p>
              </w:tc>
            </w:tr>
            <w:tr w14:paraId="71FB3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1E647942">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1</w:t>
                  </w:r>
                </w:p>
              </w:tc>
              <w:tc>
                <w:tcPr>
                  <w:tcW w:w="1624" w:type="dxa"/>
                  <w:vAlign w:val="center"/>
                </w:tcPr>
                <w:p w14:paraId="7E39365A">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000000"/>
                      <w:szCs w:val="21"/>
                      <w:shd w:val="clear" w:color="auto" w:fill="FFFFFF"/>
                      <w:lang w:eastAsia="zh-CN"/>
                    </w:rPr>
                    <w:t>废胶桶</w:t>
                  </w:r>
                </w:p>
              </w:tc>
              <w:tc>
                <w:tcPr>
                  <w:tcW w:w="1757" w:type="dxa"/>
                  <w:vAlign w:val="center"/>
                </w:tcPr>
                <w:p w14:paraId="27FC04ED">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胶衣糊制</w:t>
                  </w:r>
                </w:p>
              </w:tc>
              <w:tc>
                <w:tcPr>
                  <w:tcW w:w="1243" w:type="dxa"/>
                  <w:vAlign w:val="center"/>
                </w:tcPr>
                <w:p w14:paraId="00F8BC96">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5A9D0083">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树脂</w:t>
                  </w:r>
                </w:p>
              </w:tc>
              <w:tc>
                <w:tcPr>
                  <w:tcW w:w="1664" w:type="dxa"/>
                  <w:vAlign w:val="center"/>
                </w:tcPr>
                <w:p w14:paraId="263E127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000000"/>
                      <w:kern w:val="2"/>
                      <w:sz w:val="21"/>
                      <w:szCs w:val="21"/>
                      <w:lang w:val="en-US" w:eastAsia="zh-CN"/>
                    </w:rPr>
                    <w:t>0.1</w:t>
                  </w:r>
                </w:p>
              </w:tc>
              <w:tc>
                <w:tcPr>
                  <w:tcW w:w="1164" w:type="dxa"/>
                  <w:vAlign w:val="center"/>
                </w:tcPr>
                <w:p w14:paraId="5A94DEAF">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1B8BF34C">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3B4C88A">
                  <w:pPr>
                    <w:adjustRightInd w:val="0"/>
                    <w:snapToGrid w:val="0"/>
                    <w:jc w:val="center"/>
                    <w:rPr>
                      <w:rFonts w:hint="default" w:ascii="Times New Roman" w:hAnsi="Times New Roman" w:eastAsia="宋体" w:cs="Times New Roman"/>
                      <w:color w:val="000000"/>
                      <w:sz w:val="21"/>
                      <w:szCs w:val="21"/>
                    </w:rPr>
                  </w:pPr>
                </w:p>
              </w:tc>
            </w:tr>
            <w:tr w14:paraId="27FB91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6F0CFD45">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2</w:t>
                  </w:r>
                </w:p>
              </w:tc>
              <w:tc>
                <w:tcPr>
                  <w:tcW w:w="1624" w:type="dxa"/>
                  <w:vAlign w:val="center"/>
                </w:tcPr>
                <w:p w14:paraId="6F826B5D">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000000"/>
                      <w:szCs w:val="21"/>
                      <w:shd w:val="clear" w:color="auto" w:fill="FFFFFF"/>
                      <w:lang w:eastAsia="zh-CN"/>
                    </w:rPr>
                    <w:t>废过滤棉</w:t>
                  </w:r>
                </w:p>
              </w:tc>
              <w:tc>
                <w:tcPr>
                  <w:tcW w:w="1757" w:type="dxa"/>
                  <w:vAlign w:val="center"/>
                </w:tcPr>
                <w:p w14:paraId="6DC877AB">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废气处理</w:t>
                  </w:r>
                </w:p>
              </w:tc>
              <w:tc>
                <w:tcPr>
                  <w:tcW w:w="1243" w:type="dxa"/>
                  <w:vAlign w:val="center"/>
                </w:tcPr>
                <w:p w14:paraId="1A6A9894">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3260EF9F">
                  <w:pPr>
                    <w:widowControl/>
                    <w:jc w:val="center"/>
                    <w:textAlignment w:val="center"/>
                    <w:rPr>
                      <w:rFonts w:hint="default" w:ascii="Times New Roman" w:hAnsi="Times New Roman" w:eastAsia="宋体" w:cs="Times New Roman"/>
                      <w:color w:val="000000"/>
                      <w:kern w:val="0"/>
                      <w:sz w:val="21"/>
                      <w:szCs w:val="21"/>
                      <w:lang w:bidi="ar"/>
                    </w:rPr>
                  </w:pPr>
                  <w:r>
                    <w:rPr>
                      <w:rFonts w:hint="eastAsia"/>
                      <w:color w:val="000000"/>
                      <w:kern w:val="0"/>
                      <w:szCs w:val="21"/>
                      <w:lang w:eastAsia="zh-CN" w:bidi="ar"/>
                    </w:rPr>
                    <w:t>过滤棉</w:t>
                  </w:r>
                </w:p>
              </w:tc>
              <w:tc>
                <w:tcPr>
                  <w:tcW w:w="1664" w:type="dxa"/>
                  <w:vAlign w:val="center"/>
                </w:tcPr>
                <w:p w14:paraId="26574D3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000000"/>
                      <w:kern w:val="2"/>
                      <w:sz w:val="21"/>
                      <w:szCs w:val="21"/>
                      <w:lang w:val="en-US" w:eastAsia="zh-CN"/>
                    </w:rPr>
                    <w:t>0.1</w:t>
                  </w:r>
                </w:p>
              </w:tc>
              <w:tc>
                <w:tcPr>
                  <w:tcW w:w="1164" w:type="dxa"/>
                  <w:vAlign w:val="center"/>
                </w:tcPr>
                <w:p w14:paraId="68ACE247">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6906E0D2">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44EF8D6">
                  <w:pPr>
                    <w:adjustRightInd w:val="0"/>
                    <w:snapToGrid w:val="0"/>
                    <w:jc w:val="center"/>
                    <w:rPr>
                      <w:rFonts w:hint="default" w:ascii="Times New Roman" w:hAnsi="Times New Roman" w:eastAsia="宋体" w:cs="Times New Roman"/>
                      <w:color w:val="000000"/>
                      <w:sz w:val="21"/>
                      <w:szCs w:val="21"/>
                    </w:rPr>
                  </w:pPr>
                </w:p>
              </w:tc>
            </w:tr>
            <w:tr w14:paraId="29B27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461" w:type="dxa"/>
                  <w:vAlign w:val="center"/>
                </w:tcPr>
                <w:p w14:paraId="7123F34E">
                  <w:pPr>
                    <w:pStyle w:val="20"/>
                    <w:spacing w:line="300" w:lineRule="exact"/>
                    <w:rPr>
                      <w:rFonts w:hint="default" w:ascii="Times New Roman" w:hAnsi="Times New Roman" w:eastAsia="宋体" w:cs="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3</w:t>
                  </w:r>
                </w:p>
              </w:tc>
              <w:tc>
                <w:tcPr>
                  <w:tcW w:w="1624" w:type="dxa"/>
                  <w:vAlign w:val="center"/>
                </w:tcPr>
                <w:p w14:paraId="2595A31F">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生活垃圾</w:t>
                  </w:r>
                </w:p>
              </w:tc>
              <w:tc>
                <w:tcPr>
                  <w:tcW w:w="1757" w:type="dxa"/>
                  <w:vAlign w:val="center"/>
                </w:tcPr>
                <w:p w14:paraId="07E20B67">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生活办公</w:t>
                  </w:r>
                </w:p>
              </w:tc>
              <w:tc>
                <w:tcPr>
                  <w:tcW w:w="1243" w:type="dxa"/>
                  <w:vAlign w:val="center"/>
                </w:tcPr>
                <w:p w14:paraId="5018F5C7">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固</w:t>
                  </w:r>
                </w:p>
              </w:tc>
              <w:tc>
                <w:tcPr>
                  <w:tcW w:w="1549" w:type="dxa"/>
                  <w:vAlign w:val="center"/>
                </w:tcPr>
                <w:p w14:paraId="605FE56B">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生活垃圾</w:t>
                  </w:r>
                </w:p>
              </w:tc>
              <w:tc>
                <w:tcPr>
                  <w:tcW w:w="1664" w:type="dxa"/>
                  <w:vAlign w:val="center"/>
                </w:tcPr>
                <w:p w14:paraId="65ADF9C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22.5</w:t>
                  </w:r>
                </w:p>
              </w:tc>
              <w:tc>
                <w:tcPr>
                  <w:tcW w:w="1164" w:type="dxa"/>
                  <w:vAlign w:val="center"/>
                </w:tcPr>
                <w:p w14:paraId="14DF691F">
                  <w:pPr>
                    <w:adjustRightInd w:val="0"/>
                    <w:snapToGrid w:val="0"/>
                    <w:jc w:val="center"/>
                    <w:rPr>
                      <w:rFonts w:hint="default" w:ascii="Times New Roman" w:hAnsi="Times New Roman" w:eastAsia="宋体" w:cs="Times New Roman"/>
                      <w:color w:val="000000"/>
                      <w:sz w:val="21"/>
                      <w:szCs w:val="21"/>
                    </w:rPr>
                  </w:pPr>
                  <w:r>
                    <w:rPr>
                      <w:color w:val="000000"/>
                      <w:szCs w:val="21"/>
                    </w:rPr>
                    <w:t>√</w:t>
                  </w:r>
                </w:p>
              </w:tc>
              <w:tc>
                <w:tcPr>
                  <w:tcW w:w="1180" w:type="dxa"/>
                  <w:vAlign w:val="center"/>
                </w:tcPr>
                <w:p w14:paraId="5515E0D2">
                  <w:pPr>
                    <w:adjustRightInd w:val="0"/>
                    <w:snapToGrid w:val="0"/>
                    <w:jc w:val="center"/>
                    <w:rPr>
                      <w:rFonts w:hint="default" w:ascii="Times New Roman" w:hAnsi="Times New Roman" w:eastAsia="宋体" w:cs="Times New Roman"/>
                      <w:color w:val="000000"/>
                      <w:sz w:val="21"/>
                      <w:szCs w:val="21"/>
                    </w:rPr>
                  </w:pPr>
                  <w:r>
                    <w:rPr>
                      <w:rFonts w:hint="eastAsia"/>
                      <w:color w:val="000000"/>
                      <w:szCs w:val="21"/>
                      <w:lang w:val="en-US" w:eastAsia="zh-CN"/>
                    </w:rPr>
                    <w:t>-</w:t>
                  </w:r>
                </w:p>
              </w:tc>
              <w:tc>
                <w:tcPr>
                  <w:tcW w:w="1637" w:type="dxa"/>
                  <w:vMerge w:val="continue"/>
                  <w:vAlign w:val="center"/>
                </w:tcPr>
                <w:p w14:paraId="6C29C2FC">
                  <w:pPr>
                    <w:adjustRightInd w:val="0"/>
                    <w:snapToGrid w:val="0"/>
                    <w:jc w:val="center"/>
                    <w:rPr>
                      <w:rFonts w:hint="default" w:ascii="Times New Roman" w:hAnsi="Times New Roman" w:eastAsia="宋体" w:cs="Times New Roman"/>
                      <w:color w:val="000000"/>
                      <w:sz w:val="21"/>
                      <w:szCs w:val="21"/>
                    </w:rPr>
                  </w:pPr>
                </w:p>
              </w:tc>
            </w:tr>
          </w:tbl>
          <w:p w14:paraId="37940502">
            <w:pPr>
              <w:spacing w:line="360" w:lineRule="auto"/>
              <w:jc w:val="center"/>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表</w:t>
            </w:r>
            <w:r>
              <w:rPr>
                <w:rFonts w:hint="eastAsia" w:cs="Times New Roman"/>
                <w:b/>
                <w:bCs/>
                <w:color w:val="000000"/>
                <w:sz w:val="21"/>
                <w:szCs w:val="21"/>
                <w:shd w:val="clear" w:color="auto" w:fill="FFFFFF"/>
                <w:lang w:val="en-US" w:eastAsia="zh-CN"/>
              </w:rPr>
              <w:t xml:space="preserve"> </w:t>
            </w:r>
            <w:r>
              <w:rPr>
                <w:rFonts w:hint="default" w:ascii="Times New Roman" w:hAnsi="Times New Roman" w:eastAsia="宋体" w:cs="Times New Roman"/>
                <w:b/>
                <w:bCs/>
                <w:color w:val="000000"/>
                <w:sz w:val="21"/>
                <w:szCs w:val="21"/>
                <w:shd w:val="clear" w:color="auto" w:fill="FFFFFF"/>
              </w:rPr>
              <w:t>4-</w:t>
            </w:r>
            <w:r>
              <w:rPr>
                <w:rFonts w:hint="default" w:ascii="Times New Roman" w:hAnsi="Times New Roman" w:eastAsia="宋体" w:cs="Times New Roman"/>
                <w:b/>
                <w:bCs/>
                <w:color w:val="FF0000"/>
                <w:sz w:val="21"/>
                <w:szCs w:val="21"/>
                <w:shd w:val="clear" w:color="auto" w:fill="FFFFFF"/>
              </w:rPr>
              <w:t>1</w:t>
            </w:r>
            <w:r>
              <w:rPr>
                <w:rFonts w:hint="eastAsia" w:cs="Times New Roman"/>
                <w:b/>
                <w:bCs/>
                <w:color w:val="FF0000"/>
                <w:sz w:val="21"/>
                <w:szCs w:val="21"/>
                <w:shd w:val="clear" w:color="auto" w:fill="FFFFFF"/>
                <w:lang w:val="en-US" w:eastAsia="zh-CN"/>
              </w:rPr>
              <w:t>6</w:t>
            </w:r>
            <w:r>
              <w:rPr>
                <w:rFonts w:hint="default" w:ascii="Times New Roman" w:hAnsi="Times New Roman" w:eastAsia="宋体" w:cs="Times New Roman"/>
                <w:b/>
                <w:bCs/>
                <w:color w:val="FF0000"/>
                <w:sz w:val="21"/>
                <w:szCs w:val="21"/>
                <w:shd w:val="clear" w:color="auto" w:fill="FFFFFF"/>
              </w:rPr>
              <w:t xml:space="preserve"> </w:t>
            </w:r>
            <w:r>
              <w:rPr>
                <w:rFonts w:hint="default" w:ascii="Times New Roman" w:hAnsi="Times New Roman" w:eastAsia="宋体" w:cs="Times New Roman"/>
                <w:b/>
                <w:bCs/>
                <w:color w:val="000000"/>
                <w:sz w:val="21"/>
                <w:szCs w:val="21"/>
                <w:shd w:val="clear" w:color="auto" w:fill="FFFFFF"/>
              </w:rPr>
              <w:t>营运期固体废物分析结果汇总</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46"/>
              <w:gridCol w:w="992"/>
              <w:gridCol w:w="1189"/>
              <w:gridCol w:w="992"/>
              <w:gridCol w:w="669"/>
              <w:gridCol w:w="1616"/>
              <w:gridCol w:w="799"/>
              <w:gridCol w:w="948"/>
              <w:gridCol w:w="601"/>
              <w:gridCol w:w="648"/>
              <w:gridCol w:w="1150"/>
              <w:gridCol w:w="674"/>
              <w:gridCol w:w="1454"/>
              <w:gridCol w:w="910"/>
            </w:tblGrid>
            <w:tr w14:paraId="76AB4F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5201655B">
                  <w:pPr>
                    <w:adjustRightInd w:val="0"/>
                    <w:snapToGrid w:val="0"/>
                    <w:jc w:val="center"/>
                    <w:rPr>
                      <w:b/>
                      <w:bCs/>
                      <w:color w:val="000000"/>
                      <w:szCs w:val="21"/>
                    </w:rPr>
                  </w:pPr>
                  <w:bookmarkStart w:id="18" w:name="OLE_LINK129"/>
                  <w:r>
                    <w:rPr>
                      <w:b/>
                      <w:bCs/>
                      <w:color w:val="000000"/>
                      <w:szCs w:val="21"/>
                    </w:rPr>
                    <w:t>序号</w:t>
                  </w:r>
                </w:p>
              </w:tc>
              <w:tc>
                <w:tcPr>
                  <w:tcW w:w="992" w:type="dxa"/>
                  <w:vAlign w:val="center"/>
                </w:tcPr>
                <w:p w14:paraId="043BFD4B">
                  <w:pPr>
                    <w:adjustRightInd w:val="0"/>
                    <w:snapToGrid w:val="0"/>
                    <w:jc w:val="center"/>
                    <w:rPr>
                      <w:b/>
                      <w:bCs/>
                      <w:color w:val="000000"/>
                      <w:szCs w:val="21"/>
                    </w:rPr>
                  </w:pPr>
                  <w:r>
                    <w:rPr>
                      <w:b/>
                      <w:bCs/>
                      <w:color w:val="000000"/>
                      <w:szCs w:val="21"/>
                    </w:rPr>
                    <w:t>产生环节</w:t>
                  </w:r>
                </w:p>
              </w:tc>
              <w:tc>
                <w:tcPr>
                  <w:tcW w:w="1189" w:type="dxa"/>
                  <w:vAlign w:val="center"/>
                </w:tcPr>
                <w:p w14:paraId="7ED522DE">
                  <w:pPr>
                    <w:adjustRightInd w:val="0"/>
                    <w:snapToGrid w:val="0"/>
                    <w:jc w:val="center"/>
                    <w:rPr>
                      <w:b/>
                      <w:bCs/>
                      <w:color w:val="000000"/>
                      <w:szCs w:val="21"/>
                    </w:rPr>
                  </w:pPr>
                  <w:r>
                    <w:rPr>
                      <w:b/>
                      <w:bCs/>
                      <w:color w:val="000000"/>
                      <w:szCs w:val="21"/>
                    </w:rPr>
                    <w:t>固废名称</w:t>
                  </w:r>
                </w:p>
              </w:tc>
              <w:tc>
                <w:tcPr>
                  <w:tcW w:w="992" w:type="dxa"/>
                  <w:vAlign w:val="center"/>
                </w:tcPr>
                <w:p w14:paraId="1A0CC90D">
                  <w:pPr>
                    <w:adjustRightInd w:val="0"/>
                    <w:snapToGrid w:val="0"/>
                    <w:jc w:val="center"/>
                    <w:rPr>
                      <w:b/>
                      <w:bCs/>
                      <w:color w:val="000000"/>
                      <w:szCs w:val="21"/>
                    </w:rPr>
                  </w:pPr>
                  <w:r>
                    <w:rPr>
                      <w:b/>
                      <w:bCs/>
                      <w:color w:val="000000"/>
                      <w:szCs w:val="21"/>
                    </w:rPr>
                    <w:t>属性</w:t>
                  </w:r>
                </w:p>
              </w:tc>
              <w:tc>
                <w:tcPr>
                  <w:tcW w:w="669" w:type="dxa"/>
                  <w:vAlign w:val="center"/>
                </w:tcPr>
                <w:p w14:paraId="03F90823">
                  <w:pPr>
                    <w:adjustRightInd w:val="0"/>
                    <w:snapToGrid w:val="0"/>
                    <w:jc w:val="center"/>
                    <w:rPr>
                      <w:b/>
                      <w:bCs/>
                      <w:color w:val="000000"/>
                      <w:szCs w:val="21"/>
                    </w:rPr>
                  </w:pPr>
                  <w:r>
                    <w:rPr>
                      <w:b/>
                      <w:bCs/>
                      <w:color w:val="000000"/>
                      <w:szCs w:val="21"/>
                    </w:rPr>
                    <w:t>形态</w:t>
                  </w:r>
                </w:p>
              </w:tc>
              <w:tc>
                <w:tcPr>
                  <w:tcW w:w="1616" w:type="dxa"/>
                  <w:vAlign w:val="center"/>
                </w:tcPr>
                <w:p w14:paraId="197A0207">
                  <w:pPr>
                    <w:adjustRightInd w:val="0"/>
                    <w:snapToGrid w:val="0"/>
                    <w:jc w:val="center"/>
                    <w:rPr>
                      <w:b/>
                      <w:bCs/>
                      <w:color w:val="000000"/>
                      <w:szCs w:val="21"/>
                    </w:rPr>
                  </w:pPr>
                  <w:r>
                    <w:rPr>
                      <w:b/>
                      <w:bCs/>
                      <w:color w:val="000000"/>
                      <w:szCs w:val="21"/>
                    </w:rPr>
                    <w:t>主要</w:t>
                  </w:r>
                </w:p>
                <w:p w14:paraId="4E0C14C9">
                  <w:pPr>
                    <w:adjustRightInd w:val="0"/>
                    <w:snapToGrid w:val="0"/>
                    <w:jc w:val="center"/>
                    <w:rPr>
                      <w:b/>
                      <w:bCs/>
                      <w:color w:val="000000"/>
                      <w:szCs w:val="21"/>
                    </w:rPr>
                  </w:pPr>
                  <w:r>
                    <w:rPr>
                      <w:b/>
                      <w:bCs/>
                      <w:color w:val="000000"/>
                      <w:szCs w:val="21"/>
                    </w:rPr>
                    <w:t>成分</w:t>
                  </w:r>
                </w:p>
              </w:tc>
              <w:tc>
                <w:tcPr>
                  <w:tcW w:w="799" w:type="dxa"/>
                  <w:vAlign w:val="center"/>
                </w:tcPr>
                <w:p w14:paraId="0D73C324">
                  <w:pPr>
                    <w:adjustRightInd w:val="0"/>
                    <w:snapToGrid w:val="0"/>
                    <w:jc w:val="center"/>
                    <w:rPr>
                      <w:b/>
                      <w:bCs/>
                      <w:color w:val="000000"/>
                      <w:szCs w:val="21"/>
                    </w:rPr>
                  </w:pPr>
                  <w:r>
                    <w:rPr>
                      <w:b/>
                      <w:bCs/>
                      <w:color w:val="000000"/>
                      <w:szCs w:val="21"/>
                    </w:rPr>
                    <w:t>有毒有害物质名称</w:t>
                  </w:r>
                </w:p>
              </w:tc>
              <w:tc>
                <w:tcPr>
                  <w:tcW w:w="948" w:type="dxa"/>
                  <w:vAlign w:val="center"/>
                </w:tcPr>
                <w:p w14:paraId="06334FE3">
                  <w:pPr>
                    <w:adjustRightInd w:val="0"/>
                    <w:snapToGrid w:val="0"/>
                    <w:jc w:val="center"/>
                    <w:rPr>
                      <w:b/>
                      <w:bCs/>
                      <w:color w:val="000000"/>
                      <w:szCs w:val="21"/>
                    </w:rPr>
                  </w:pPr>
                  <w:r>
                    <w:rPr>
                      <w:b/>
                      <w:bCs/>
                      <w:color w:val="000000"/>
                      <w:szCs w:val="21"/>
                    </w:rPr>
                    <w:t>危险特性鉴别方法</w:t>
                  </w:r>
                </w:p>
              </w:tc>
              <w:tc>
                <w:tcPr>
                  <w:tcW w:w="601" w:type="dxa"/>
                  <w:vAlign w:val="center"/>
                </w:tcPr>
                <w:p w14:paraId="280BE7E7">
                  <w:pPr>
                    <w:adjustRightInd w:val="0"/>
                    <w:snapToGrid w:val="0"/>
                    <w:jc w:val="center"/>
                    <w:rPr>
                      <w:b/>
                      <w:bCs/>
                      <w:color w:val="000000"/>
                      <w:szCs w:val="21"/>
                    </w:rPr>
                  </w:pPr>
                  <w:r>
                    <w:rPr>
                      <w:b/>
                      <w:bCs/>
                      <w:color w:val="000000"/>
                      <w:szCs w:val="21"/>
                    </w:rPr>
                    <w:t>危险</w:t>
                  </w:r>
                </w:p>
                <w:p w14:paraId="0707B1E9">
                  <w:pPr>
                    <w:adjustRightInd w:val="0"/>
                    <w:snapToGrid w:val="0"/>
                    <w:jc w:val="center"/>
                    <w:rPr>
                      <w:b/>
                      <w:bCs/>
                      <w:color w:val="000000"/>
                      <w:szCs w:val="21"/>
                    </w:rPr>
                  </w:pPr>
                  <w:r>
                    <w:rPr>
                      <w:b/>
                      <w:bCs/>
                      <w:color w:val="000000"/>
                      <w:szCs w:val="21"/>
                    </w:rPr>
                    <w:t>特性</w:t>
                  </w:r>
                </w:p>
              </w:tc>
              <w:tc>
                <w:tcPr>
                  <w:tcW w:w="648" w:type="dxa"/>
                  <w:vAlign w:val="center"/>
                </w:tcPr>
                <w:p w14:paraId="1C4B615F">
                  <w:pPr>
                    <w:adjustRightInd w:val="0"/>
                    <w:snapToGrid w:val="0"/>
                    <w:jc w:val="center"/>
                    <w:rPr>
                      <w:b/>
                      <w:bCs/>
                      <w:color w:val="000000"/>
                      <w:szCs w:val="21"/>
                    </w:rPr>
                  </w:pPr>
                  <w:r>
                    <w:rPr>
                      <w:b/>
                      <w:bCs/>
                      <w:color w:val="000000"/>
                      <w:szCs w:val="21"/>
                    </w:rPr>
                    <w:t>废物</w:t>
                  </w:r>
                </w:p>
                <w:p w14:paraId="07C2FEF2">
                  <w:pPr>
                    <w:adjustRightInd w:val="0"/>
                    <w:snapToGrid w:val="0"/>
                    <w:jc w:val="center"/>
                    <w:rPr>
                      <w:b/>
                      <w:bCs/>
                      <w:color w:val="000000"/>
                      <w:szCs w:val="21"/>
                    </w:rPr>
                  </w:pPr>
                  <w:r>
                    <w:rPr>
                      <w:b/>
                      <w:bCs/>
                      <w:color w:val="000000"/>
                      <w:szCs w:val="21"/>
                    </w:rPr>
                    <w:t>类别</w:t>
                  </w:r>
                </w:p>
              </w:tc>
              <w:tc>
                <w:tcPr>
                  <w:tcW w:w="1150" w:type="dxa"/>
                  <w:vAlign w:val="center"/>
                </w:tcPr>
                <w:p w14:paraId="260CAEEA">
                  <w:pPr>
                    <w:adjustRightInd w:val="0"/>
                    <w:snapToGrid w:val="0"/>
                    <w:jc w:val="center"/>
                    <w:rPr>
                      <w:b/>
                      <w:bCs/>
                      <w:color w:val="000000"/>
                      <w:szCs w:val="21"/>
                    </w:rPr>
                  </w:pPr>
                  <w:r>
                    <w:rPr>
                      <w:b/>
                      <w:bCs/>
                      <w:color w:val="000000"/>
                      <w:szCs w:val="21"/>
                    </w:rPr>
                    <w:t>废物</w:t>
                  </w:r>
                </w:p>
                <w:p w14:paraId="7DB8093D">
                  <w:pPr>
                    <w:adjustRightInd w:val="0"/>
                    <w:snapToGrid w:val="0"/>
                    <w:jc w:val="center"/>
                    <w:rPr>
                      <w:b/>
                      <w:bCs/>
                      <w:color w:val="000000"/>
                      <w:szCs w:val="21"/>
                    </w:rPr>
                  </w:pPr>
                  <w:r>
                    <w:rPr>
                      <w:b/>
                      <w:bCs/>
                      <w:color w:val="000000"/>
                      <w:szCs w:val="21"/>
                    </w:rPr>
                    <w:t>代码</w:t>
                  </w:r>
                </w:p>
              </w:tc>
              <w:tc>
                <w:tcPr>
                  <w:tcW w:w="674" w:type="dxa"/>
                  <w:vAlign w:val="center"/>
                </w:tcPr>
                <w:p w14:paraId="759C8DA5">
                  <w:pPr>
                    <w:adjustRightInd w:val="0"/>
                    <w:snapToGrid w:val="0"/>
                    <w:jc w:val="center"/>
                    <w:rPr>
                      <w:b/>
                      <w:bCs/>
                      <w:color w:val="000000"/>
                      <w:szCs w:val="21"/>
                    </w:rPr>
                  </w:pPr>
                  <w:r>
                    <w:rPr>
                      <w:b/>
                      <w:bCs/>
                      <w:color w:val="000000"/>
                      <w:szCs w:val="21"/>
                    </w:rPr>
                    <w:t>估算产生量t/a</w:t>
                  </w:r>
                </w:p>
              </w:tc>
              <w:tc>
                <w:tcPr>
                  <w:tcW w:w="1454" w:type="dxa"/>
                  <w:vAlign w:val="center"/>
                </w:tcPr>
                <w:p w14:paraId="2EE0835F">
                  <w:pPr>
                    <w:adjustRightInd w:val="0"/>
                    <w:snapToGrid w:val="0"/>
                    <w:jc w:val="center"/>
                    <w:rPr>
                      <w:b/>
                      <w:bCs/>
                      <w:color w:val="000000"/>
                      <w:szCs w:val="21"/>
                    </w:rPr>
                  </w:pPr>
                  <w:r>
                    <w:rPr>
                      <w:b/>
                      <w:bCs/>
                      <w:color w:val="000000"/>
                      <w:szCs w:val="21"/>
                    </w:rPr>
                    <w:t>贮存方式</w:t>
                  </w:r>
                </w:p>
              </w:tc>
              <w:tc>
                <w:tcPr>
                  <w:tcW w:w="910" w:type="dxa"/>
                  <w:vAlign w:val="center"/>
                </w:tcPr>
                <w:p w14:paraId="144E0A16">
                  <w:pPr>
                    <w:adjustRightInd w:val="0"/>
                    <w:snapToGrid w:val="0"/>
                    <w:jc w:val="center"/>
                    <w:rPr>
                      <w:b/>
                      <w:bCs/>
                      <w:color w:val="000000"/>
                      <w:szCs w:val="21"/>
                    </w:rPr>
                  </w:pPr>
                  <w:r>
                    <w:rPr>
                      <w:b/>
                      <w:bCs/>
                      <w:color w:val="000000"/>
                      <w:szCs w:val="21"/>
                    </w:rPr>
                    <w:t>利用处置方式</w:t>
                  </w:r>
                </w:p>
              </w:tc>
            </w:tr>
            <w:tr w14:paraId="4A0FD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0228E9DF">
                  <w:pPr>
                    <w:pStyle w:val="20"/>
                    <w:spacing w:line="300" w:lineRule="exact"/>
                    <w:jc w:val="center"/>
                    <w:rPr>
                      <w:rFonts w:ascii="Times New Roman" w:hAnsi="Times New Roman"/>
                      <w:color w:val="000000"/>
                      <w:sz w:val="21"/>
                      <w:szCs w:val="21"/>
                      <w:shd w:val="clear" w:color="auto" w:fill="FFFFFF"/>
                    </w:rPr>
                  </w:pPr>
                  <w:bookmarkStart w:id="19" w:name="OLE_LINK79" w:colFirst="2" w:colLast="2"/>
                  <w:bookmarkStart w:id="20" w:name="OLE_LINK35" w:colFirst="0" w:colLast="1"/>
                  <w:bookmarkStart w:id="21" w:name="OLE_LINK26" w:colFirst="6" w:colLast="9"/>
                  <w:bookmarkStart w:id="22" w:name="OLE_LINK36" w:colFirst="10" w:colLast="10"/>
                  <w:bookmarkStart w:id="23" w:name="OLE_LINK80" w:colFirst="9" w:colLast="9"/>
                  <w:bookmarkStart w:id="24" w:name="OLE_LINK25" w:colFirst="2" w:colLast="2"/>
                  <w:bookmarkStart w:id="25" w:name="OLE_LINK77" w:colFirst="0" w:colLast="2"/>
                  <w:bookmarkStart w:id="26" w:name="OLE_LINK78" w:colFirst="3" w:colLast="3"/>
                  <w:r>
                    <w:rPr>
                      <w:rFonts w:ascii="Times New Roman" w:hAnsi="Times New Roman"/>
                      <w:color w:val="000000"/>
                      <w:kern w:val="0"/>
                      <w:sz w:val="21"/>
                      <w:szCs w:val="21"/>
                      <w:lang w:bidi="ar"/>
                    </w:rPr>
                    <w:t>S</w:t>
                  </w:r>
                  <w:r>
                    <w:rPr>
                      <w:rFonts w:ascii="Times New Roman" w:hAnsi="Times New Roman"/>
                      <w:color w:val="000000"/>
                      <w:kern w:val="0"/>
                      <w:sz w:val="21"/>
                      <w:szCs w:val="21"/>
                      <w:vertAlign w:val="subscript"/>
                      <w:lang w:bidi="ar"/>
                    </w:rPr>
                    <w:t>1</w:t>
                  </w:r>
                </w:p>
              </w:tc>
              <w:tc>
                <w:tcPr>
                  <w:tcW w:w="992" w:type="dxa"/>
                  <w:vAlign w:val="center"/>
                </w:tcPr>
                <w:p w14:paraId="22537E9F">
                  <w:pPr>
                    <w:widowControl/>
                    <w:jc w:val="center"/>
                    <w:textAlignment w:val="center"/>
                    <w:rPr>
                      <w:color w:val="000000"/>
                      <w:szCs w:val="21"/>
                    </w:rPr>
                  </w:pPr>
                  <w:r>
                    <w:rPr>
                      <w:color w:val="000000"/>
                      <w:kern w:val="0"/>
                      <w:szCs w:val="21"/>
                      <w:lang w:bidi="ar"/>
                    </w:rPr>
                    <w:t>切割</w:t>
                  </w:r>
                </w:p>
              </w:tc>
              <w:tc>
                <w:tcPr>
                  <w:tcW w:w="1189" w:type="dxa"/>
                  <w:vAlign w:val="center"/>
                </w:tcPr>
                <w:p w14:paraId="45149466">
                  <w:pPr>
                    <w:spacing w:line="300" w:lineRule="exact"/>
                    <w:jc w:val="center"/>
                    <w:rPr>
                      <w:color w:val="000000"/>
                      <w:spacing w:val="-10"/>
                      <w:szCs w:val="21"/>
                    </w:rPr>
                  </w:pPr>
                  <w:r>
                    <w:rPr>
                      <w:color w:val="000000"/>
                      <w:szCs w:val="21"/>
                    </w:rPr>
                    <w:t>废金属</w:t>
                  </w:r>
                </w:p>
              </w:tc>
              <w:tc>
                <w:tcPr>
                  <w:tcW w:w="992" w:type="dxa"/>
                  <w:vMerge w:val="restart"/>
                  <w:vAlign w:val="center"/>
                </w:tcPr>
                <w:p w14:paraId="2BEB6EBC">
                  <w:pPr>
                    <w:adjustRightInd w:val="0"/>
                    <w:snapToGrid w:val="0"/>
                    <w:jc w:val="center"/>
                    <w:rPr>
                      <w:color w:val="000000"/>
                      <w:szCs w:val="21"/>
                    </w:rPr>
                  </w:pPr>
                  <w:r>
                    <w:rPr>
                      <w:color w:val="000000"/>
                      <w:szCs w:val="21"/>
                    </w:rPr>
                    <w:t>一般工业固废</w:t>
                  </w:r>
                </w:p>
              </w:tc>
              <w:tc>
                <w:tcPr>
                  <w:tcW w:w="669" w:type="dxa"/>
                  <w:vAlign w:val="center"/>
                </w:tcPr>
                <w:p w14:paraId="203DB80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6291C605">
                  <w:pPr>
                    <w:widowControl/>
                    <w:jc w:val="center"/>
                    <w:textAlignment w:val="center"/>
                    <w:rPr>
                      <w:color w:val="000000"/>
                      <w:szCs w:val="21"/>
                    </w:rPr>
                  </w:pPr>
                  <w:r>
                    <w:rPr>
                      <w:color w:val="000000"/>
                      <w:kern w:val="0"/>
                      <w:szCs w:val="21"/>
                      <w:lang w:bidi="ar"/>
                    </w:rPr>
                    <w:t>铝合金</w:t>
                  </w:r>
                </w:p>
              </w:tc>
              <w:tc>
                <w:tcPr>
                  <w:tcW w:w="799" w:type="dxa"/>
                  <w:vAlign w:val="center"/>
                </w:tcPr>
                <w:p w14:paraId="7FE19AAA">
                  <w:pPr>
                    <w:adjustRightInd w:val="0"/>
                    <w:snapToGrid w:val="0"/>
                    <w:jc w:val="center"/>
                    <w:rPr>
                      <w:color w:val="000000"/>
                      <w:szCs w:val="21"/>
                    </w:rPr>
                  </w:pPr>
                  <w:r>
                    <w:rPr>
                      <w:color w:val="000000"/>
                      <w:szCs w:val="21"/>
                    </w:rPr>
                    <w:t>/</w:t>
                  </w:r>
                </w:p>
              </w:tc>
              <w:tc>
                <w:tcPr>
                  <w:tcW w:w="948" w:type="dxa"/>
                  <w:vAlign w:val="center"/>
                </w:tcPr>
                <w:p w14:paraId="49206F6E">
                  <w:pPr>
                    <w:adjustRightInd w:val="0"/>
                    <w:snapToGrid w:val="0"/>
                    <w:jc w:val="center"/>
                    <w:rPr>
                      <w:color w:val="000000"/>
                      <w:szCs w:val="21"/>
                    </w:rPr>
                  </w:pPr>
                  <w:r>
                    <w:rPr>
                      <w:color w:val="000000"/>
                      <w:szCs w:val="21"/>
                    </w:rPr>
                    <w:t>/</w:t>
                  </w:r>
                </w:p>
              </w:tc>
              <w:tc>
                <w:tcPr>
                  <w:tcW w:w="601" w:type="dxa"/>
                  <w:vAlign w:val="center"/>
                </w:tcPr>
                <w:p w14:paraId="18788B05">
                  <w:pPr>
                    <w:adjustRightInd w:val="0"/>
                    <w:snapToGrid w:val="0"/>
                    <w:jc w:val="center"/>
                    <w:rPr>
                      <w:color w:val="000000"/>
                      <w:szCs w:val="21"/>
                    </w:rPr>
                  </w:pPr>
                  <w:r>
                    <w:rPr>
                      <w:color w:val="000000"/>
                      <w:szCs w:val="21"/>
                    </w:rPr>
                    <w:t>/</w:t>
                  </w:r>
                </w:p>
              </w:tc>
              <w:tc>
                <w:tcPr>
                  <w:tcW w:w="648" w:type="dxa"/>
                  <w:vAlign w:val="center"/>
                </w:tcPr>
                <w:p w14:paraId="6C095766">
                  <w:pPr>
                    <w:adjustRightInd w:val="0"/>
                    <w:snapToGrid w:val="0"/>
                    <w:jc w:val="center"/>
                    <w:rPr>
                      <w:color w:val="000000"/>
                      <w:szCs w:val="21"/>
                    </w:rPr>
                  </w:pPr>
                  <w:r>
                    <w:rPr>
                      <w:color w:val="000000"/>
                      <w:szCs w:val="21"/>
                    </w:rPr>
                    <w:t>/</w:t>
                  </w:r>
                </w:p>
              </w:tc>
              <w:tc>
                <w:tcPr>
                  <w:tcW w:w="1150" w:type="dxa"/>
                  <w:vAlign w:val="center"/>
                </w:tcPr>
                <w:p w14:paraId="0386219B">
                  <w:pPr>
                    <w:adjustRightInd w:val="0"/>
                    <w:snapToGrid w:val="0"/>
                    <w:jc w:val="center"/>
                    <w:rPr>
                      <w:color w:val="000000"/>
                      <w:szCs w:val="21"/>
                    </w:rPr>
                  </w:pPr>
                  <w:r>
                    <w:rPr>
                      <w:color w:val="000000"/>
                      <w:szCs w:val="21"/>
                    </w:rPr>
                    <w:t>/</w:t>
                  </w:r>
                </w:p>
              </w:tc>
              <w:tc>
                <w:tcPr>
                  <w:tcW w:w="674" w:type="dxa"/>
                  <w:vAlign w:val="center"/>
                </w:tcPr>
                <w:p w14:paraId="7200AC7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15</w:t>
                  </w:r>
                </w:p>
              </w:tc>
              <w:tc>
                <w:tcPr>
                  <w:tcW w:w="1454" w:type="dxa"/>
                  <w:vMerge w:val="restart"/>
                  <w:vAlign w:val="center"/>
                </w:tcPr>
                <w:p w14:paraId="702FA4D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暂存于一般工业固废仓库内</w:t>
                  </w:r>
                </w:p>
              </w:tc>
              <w:tc>
                <w:tcPr>
                  <w:tcW w:w="910" w:type="dxa"/>
                  <w:vMerge w:val="restart"/>
                  <w:vAlign w:val="center"/>
                </w:tcPr>
                <w:p w14:paraId="02D6539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外售</w:t>
                  </w:r>
                </w:p>
              </w:tc>
            </w:tr>
            <w:tr w14:paraId="36095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1D7CCA57">
                  <w:pPr>
                    <w:pStyle w:val="20"/>
                    <w:spacing w:line="300" w:lineRule="exact"/>
                    <w:jc w:val="center"/>
                    <w:rPr>
                      <w:rFonts w:ascii="Times New Roman" w:hAnsi="Times New Roman"/>
                      <w:color w:val="000000"/>
                      <w:sz w:val="21"/>
                      <w:szCs w:val="21"/>
                      <w:shd w:val="clear" w:color="auto" w:fill="FFFFFF"/>
                    </w:rPr>
                  </w:pPr>
                  <w:r>
                    <w:rPr>
                      <w:rFonts w:ascii="Times New Roman" w:hAnsi="Times New Roman"/>
                      <w:bCs/>
                      <w:color w:val="000000"/>
                      <w:sz w:val="21"/>
                      <w:szCs w:val="21"/>
                      <w:shd w:val="clear" w:color="auto" w:fill="FFFFFF"/>
                    </w:rPr>
                    <w:t>S</w:t>
                  </w:r>
                  <w:r>
                    <w:rPr>
                      <w:rFonts w:ascii="Times New Roman" w:hAnsi="Times New Roman"/>
                      <w:bCs/>
                      <w:color w:val="000000"/>
                      <w:sz w:val="21"/>
                      <w:szCs w:val="21"/>
                      <w:shd w:val="clear" w:color="auto" w:fill="FFFFFF"/>
                      <w:vertAlign w:val="subscript"/>
                    </w:rPr>
                    <w:t>2</w:t>
                  </w:r>
                </w:p>
              </w:tc>
              <w:tc>
                <w:tcPr>
                  <w:tcW w:w="992" w:type="dxa"/>
                  <w:vAlign w:val="center"/>
                </w:tcPr>
                <w:p w14:paraId="13F6B001">
                  <w:pPr>
                    <w:widowControl/>
                    <w:jc w:val="center"/>
                    <w:textAlignment w:val="center"/>
                    <w:rPr>
                      <w:color w:val="000000"/>
                      <w:szCs w:val="21"/>
                    </w:rPr>
                  </w:pPr>
                  <w:r>
                    <w:rPr>
                      <w:color w:val="000000"/>
                      <w:kern w:val="0"/>
                      <w:szCs w:val="21"/>
                      <w:lang w:bidi="ar"/>
                    </w:rPr>
                    <w:t>焊接</w:t>
                  </w:r>
                </w:p>
              </w:tc>
              <w:tc>
                <w:tcPr>
                  <w:tcW w:w="1189" w:type="dxa"/>
                  <w:vAlign w:val="center"/>
                </w:tcPr>
                <w:p w14:paraId="0F73B693">
                  <w:pPr>
                    <w:spacing w:line="300" w:lineRule="exact"/>
                    <w:jc w:val="center"/>
                    <w:rPr>
                      <w:color w:val="000000"/>
                      <w:spacing w:val="-10"/>
                      <w:szCs w:val="21"/>
                    </w:rPr>
                  </w:pPr>
                  <w:r>
                    <w:rPr>
                      <w:color w:val="000000"/>
                      <w:szCs w:val="21"/>
                      <w:shd w:val="clear" w:color="auto" w:fill="FFFFFF"/>
                    </w:rPr>
                    <w:t>焊渣</w:t>
                  </w:r>
                </w:p>
              </w:tc>
              <w:tc>
                <w:tcPr>
                  <w:tcW w:w="992" w:type="dxa"/>
                  <w:vMerge w:val="continue"/>
                  <w:vAlign w:val="center"/>
                </w:tcPr>
                <w:p w14:paraId="6A5B43F5">
                  <w:pPr>
                    <w:adjustRightInd w:val="0"/>
                    <w:snapToGrid w:val="0"/>
                    <w:jc w:val="center"/>
                    <w:rPr>
                      <w:color w:val="000000"/>
                      <w:szCs w:val="21"/>
                    </w:rPr>
                  </w:pPr>
                </w:p>
              </w:tc>
              <w:tc>
                <w:tcPr>
                  <w:tcW w:w="669" w:type="dxa"/>
                  <w:vAlign w:val="center"/>
                </w:tcPr>
                <w:p w14:paraId="53B8A7B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1FCA8BB3">
                  <w:pPr>
                    <w:widowControl/>
                    <w:jc w:val="center"/>
                    <w:textAlignment w:val="center"/>
                    <w:rPr>
                      <w:color w:val="000000"/>
                      <w:szCs w:val="21"/>
                    </w:rPr>
                  </w:pPr>
                  <w:r>
                    <w:rPr>
                      <w:color w:val="000000"/>
                      <w:kern w:val="0"/>
                      <w:szCs w:val="21"/>
                      <w:lang w:bidi="ar"/>
                    </w:rPr>
                    <w:t>焊渣</w:t>
                  </w:r>
                </w:p>
              </w:tc>
              <w:tc>
                <w:tcPr>
                  <w:tcW w:w="799" w:type="dxa"/>
                  <w:vAlign w:val="center"/>
                </w:tcPr>
                <w:p w14:paraId="18AFD8FD">
                  <w:pPr>
                    <w:adjustRightInd w:val="0"/>
                    <w:snapToGrid w:val="0"/>
                    <w:jc w:val="center"/>
                    <w:rPr>
                      <w:color w:val="000000"/>
                      <w:szCs w:val="21"/>
                    </w:rPr>
                  </w:pPr>
                  <w:r>
                    <w:rPr>
                      <w:color w:val="000000"/>
                      <w:szCs w:val="21"/>
                    </w:rPr>
                    <w:t>/</w:t>
                  </w:r>
                </w:p>
              </w:tc>
              <w:tc>
                <w:tcPr>
                  <w:tcW w:w="948" w:type="dxa"/>
                  <w:vAlign w:val="center"/>
                </w:tcPr>
                <w:p w14:paraId="7BCC3D79">
                  <w:pPr>
                    <w:adjustRightInd w:val="0"/>
                    <w:snapToGrid w:val="0"/>
                    <w:jc w:val="center"/>
                    <w:rPr>
                      <w:color w:val="000000"/>
                      <w:szCs w:val="21"/>
                    </w:rPr>
                  </w:pPr>
                  <w:r>
                    <w:rPr>
                      <w:color w:val="000000"/>
                      <w:szCs w:val="21"/>
                    </w:rPr>
                    <w:t>/</w:t>
                  </w:r>
                </w:p>
              </w:tc>
              <w:tc>
                <w:tcPr>
                  <w:tcW w:w="601" w:type="dxa"/>
                  <w:vAlign w:val="center"/>
                </w:tcPr>
                <w:p w14:paraId="572B7196">
                  <w:pPr>
                    <w:adjustRightInd w:val="0"/>
                    <w:snapToGrid w:val="0"/>
                    <w:jc w:val="center"/>
                    <w:rPr>
                      <w:color w:val="000000"/>
                      <w:szCs w:val="21"/>
                    </w:rPr>
                  </w:pPr>
                  <w:r>
                    <w:rPr>
                      <w:color w:val="000000"/>
                      <w:szCs w:val="21"/>
                    </w:rPr>
                    <w:t>/</w:t>
                  </w:r>
                </w:p>
              </w:tc>
              <w:tc>
                <w:tcPr>
                  <w:tcW w:w="648" w:type="dxa"/>
                  <w:vAlign w:val="center"/>
                </w:tcPr>
                <w:p w14:paraId="0091BFDD">
                  <w:pPr>
                    <w:adjustRightInd w:val="0"/>
                    <w:snapToGrid w:val="0"/>
                    <w:jc w:val="center"/>
                    <w:rPr>
                      <w:color w:val="000000"/>
                      <w:szCs w:val="21"/>
                    </w:rPr>
                  </w:pPr>
                  <w:r>
                    <w:rPr>
                      <w:color w:val="000000"/>
                      <w:szCs w:val="21"/>
                    </w:rPr>
                    <w:t>/</w:t>
                  </w:r>
                </w:p>
              </w:tc>
              <w:tc>
                <w:tcPr>
                  <w:tcW w:w="1150" w:type="dxa"/>
                  <w:vAlign w:val="center"/>
                </w:tcPr>
                <w:p w14:paraId="50D155A3">
                  <w:pPr>
                    <w:adjustRightInd w:val="0"/>
                    <w:snapToGrid w:val="0"/>
                    <w:jc w:val="center"/>
                    <w:rPr>
                      <w:color w:val="000000"/>
                      <w:szCs w:val="21"/>
                    </w:rPr>
                  </w:pPr>
                  <w:r>
                    <w:rPr>
                      <w:color w:val="000000"/>
                      <w:szCs w:val="21"/>
                    </w:rPr>
                    <w:t>/</w:t>
                  </w:r>
                </w:p>
              </w:tc>
              <w:tc>
                <w:tcPr>
                  <w:tcW w:w="674" w:type="dxa"/>
                  <w:vAlign w:val="center"/>
                </w:tcPr>
                <w:p w14:paraId="5205A13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0.2</w:t>
                  </w:r>
                </w:p>
              </w:tc>
              <w:tc>
                <w:tcPr>
                  <w:tcW w:w="1454" w:type="dxa"/>
                  <w:vMerge w:val="continue"/>
                  <w:vAlign w:val="center"/>
                </w:tcPr>
                <w:p w14:paraId="0782AC7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1AFF883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6814E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4AD67CAE">
                  <w:pPr>
                    <w:pStyle w:val="20"/>
                    <w:spacing w:line="300" w:lineRule="exact"/>
                    <w:jc w:val="center"/>
                    <w:rPr>
                      <w:rFonts w:ascii="Times New Roman" w:hAnsi="Times New Roman"/>
                      <w:bCs/>
                      <w:color w:val="000000"/>
                      <w:sz w:val="21"/>
                      <w:szCs w:val="21"/>
                      <w:shd w:val="clear" w:color="auto" w:fill="FFFFFF"/>
                    </w:rPr>
                  </w:pPr>
                  <w:r>
                    <w:rPr>
                      <w:rFonts w:ascii="Times New Roman" w:hAnsi="Times New Roman"/>
                      <w:color w:val="000000"/>
                      <w:sz w:val="21"/>
                      <w:szCs w:val="21"/>
                    </w:rPr>
                    <w:t>S</w:t>
                  </w:r>
                  <w:r>
                    <w:rPr>
                      <w:rFonts w:ascii="Times New Roman" w:hAnsi="Times New Roman"/>
                      <w:color w:val="000000"/>
                      <w:sz w:val="21"/>
                      <w:szCs w:val="21"/>
                      <w:vertAlign w:val="subscript"/>
                    </w:rPr>
                    <w:t>4</w:t>
                  </w:r>
                </w:p>
              </w:tc>
              <w:tc>
                <w:tcPr>
                  <w:tcW w:w="992" w:type="dxa"/>
                  <w:vAlign w:val="center"/>
                </w:tcPr>
                <w:p w14:paraId="7992BD62">
                  <w:pPr>
                    <w:widowControl/>
                    <w:jc w:val="center"/>
                    <w:textAlignment w:val="center"/>
                    <w:rPr>
                      <w:color w:val="000000"/>
                      <w:kern w:val="0"/>
                      <w:szCs w:val="21"/>
                      <w:lang w:bidi="ar"/>
                    </w:rPr>
                  </w:pPr>
                  <w:r>
                    <w:rPr>
                      <w:color w:val="000000"/>
                      <w:kern w:val="0"/>
                      <w:szCs w:val="21"/>
                      <w:lang w:bidi="ar"/>
                    </w:rPr>
                    <w:t>模具制作</w:t>
                  </w:r>
                </w:p>
              </w:tc>
              <w:tc>
                <w:tcPr>
                  <w:tcW w:w="1189" w:type="dxa"/>
                  <w:vAlign w:val="center"/>
                </w:tcPr>
                <w:p w14:paraId="59BBDB70">
                  <w:pPr>
                    <w:spacing w:line="300" w:lineRule="exact"/>
                    <w:jc w:val="center"/>
                    <w:rPr>
                      <w:color w:val="000000"/>
                      <w:szCs w:val="21"/>
                      <w:shd w:val="clear" w:color="auto" w:fill="FFFFFF"/>
                    </w:rPr>
                  </w:pPr>
                  <w:r>
                    <w:rPr>
                      <w:color w:val="000000"/>
                      <w:szCs w:val="21"/>
                      <w:shd w:val="clear" w:color="auto" w:fill="FFFFFF"/>
                    </w:rPr>
                    <w:t>废木板</w:t>
                  </w:r>
                </w:p>
              </w:tc>
              <w:tc>
                <w:tcPr>
                  <w:tcW w:w="992" w:type="dxa"/>
                  <w:vMerge w:val="continue"/>
                  <w:vAlign w:val="center"/>
                </w:tcPr>
                <w:p w14:paraId="338064C1">
                  <w:pPr>
                    <w:adjustRightInd w:val="0"/>
                    <w:snapToGrid w:val="0"/>
                    <w:jc w:val="center"/>
                    <w:rPr>
                      <w:color w:val="000000"/>
                      <w:szCs w:val="21"/>
                    </w:rPr>
                  </w:pPr>
                </w:p>
              </w:tc>
              <w:tc>
                <w:tcPr>
                  <w:tcW w:w="669" w:type="dxa"/>
                  <w:vAlign w:val="center"/>
                </w:tcPr>
                <w:p w14:paraId="42F3316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00D8321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模板</w:t>
                  </w:r>
                </w:p>
              </w:tc>
              <w:tc>
                <w:tcPr>
                  <w:tcW w:w="799" w:type="dxa"/>
                  <w:vAlign w:val="center"/>
                </w:tcPr>
                <w:p w14:paraId="5B8BC566">
                  <w:pPr>
                    <w:adjustRightInd w:val="0"/>
                    <w:snapToGrid w:val="0"/>
                    <w:jc w:val="center"/>
                    <w:rPr>
                      <w:color w:val="000000"/>
                      <w:szCs w:val="21"/>
                    </w:rPr>
                  </w:pPr>
                  <w:r>
                    <w:rPr>
                      <w:color w:val="000000"/>
                      <w:szCs w:val="21"/>
                    </w:rPr>
                    <w:t>/</w:t>
                  </w:r>
                </w:p>
              </w:tc>
              <w:tc>
                <w:tcPr>
                  <w:tcW w:w="948" w:type="dxa"/>
                  <w:vAlign w:val="center"/>
                </w:tcPr>
                <w:p w14:paraId="0AD17967">
                  <w:pPr>
                    <w:adjustRightInd w:val="0"/>
                    <w:snapToGrid w:val="0"/>
                    <w:jc w:val="center"/>
                    <w:rPr>
                      <w:color w:val="000000"/>
                      <w:szCs w:val="21"/>
                    </w:rPr>
                  </w:pPr>
                  <w:r>
                    <w:rPr>
                      <w:color w:val="000000"/>
                      <w:szCs w:val="21"/>
                    </w:rPr>
                    <w:t>/</w:t>
                  </w:r>
                </w:p>
              </w:tc>
              <w:tc>
                <w:tcPr>
                  <w:tcW w:w="601" w:type="dxa"/>
                  <w:vAlign w:val="center"/>
                </w:tcPr>
                <w:p w14:paraId="0149BB9D">
                  <w:pPr>
                    <w:adjustRightInd w:val="0"/>
                    <w:snapToGrid w:val="0"/>
                    <w:jc w:val="center"/>
                    <w:rPr>
                      <w:color w:val="000000"/>
                      <w:szCs w:val="21"/>
                    </w:rPr>
                  </w:pPr>
                  <w:r>
                    <w:rPr>
                      <w:color w:val="000000"/>
                      <w:szCs w:val="21"/>
                    </w:rPr>
                    <w:t>/</w:t>
                  </w:r>
                </w:p>
              </w:tc>
              <w:tc>
                <w:tcPr>
                  <w:tcW w:w="648" w:type="dxa"/>
                  <w:vAlign w:val="center"/>
                </w:tcPr>
                <w:p w14:paraId="75EA0952">
                  <w:pPr>
                    <w:adjustRightInd w:val="0"/>
                    <w:snapToGrid w:val="0"/>
                    <w:jc w:val="center"/>
                    <w:rPr>
                      <w:color w:val="000000"/>
                      <w:szCs w:val="21"/>
                    </w:rPr>
                  </w:pPr>
                  <w:r>
                    <w:rPr>
                      <w:color w:val="000000"/>
                      <w:szCs w:val="21"/>
                    </w:rPr>
                    <w:t>/</w:t>
                  </w:r>
                </w:p>
              </w:tc>
              <w:tc>
                <w:tcPr>
                  <w:tcW w:w="1150" w:type="dxa"/>
                  <w:vAlign w:val="center"/>
                </w:tcPr>
                <w:p w14:paraId="5FFE3321">
                  <w:pPr>
                    <w:adjustRightInd w:val="0"/>
                    <w:snapToGrid w:val="0"/>
                    <w:jc w:val="center"/>
                    <w:rPr>
                      <w:color w:val="000000"/>
                      <w:szCs w:val="21"/>
                    </w:rPr>
                  </w:pPr>
                  <w:r>
                    <w:rPr>
                      <w:color w:val="000000"/>
                      <w:szCs w:val="21"/>
                    </w:rPr>
                    <w:t>/</w:t>
                  </w:r>
                </w:p>
              </w:tc>
              <w:tc>
                <w:tcPr>
                  <w:tcW w:w="674" w:type="dxa"/>
                  <w:vAlign w:val="center"/>
                </w:tcPr>
                <w:p w14:paraId="383DB63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0.01</w:t>
                  </w:r>
                </w:p>
              </w:tc>
              <w:tc>
                <w:tcPr>
                  <w:tcW w:w="1454" w:type="dxa"/>
                  <w:vMerge w:val="continue"/>
                  <w:vAlign w:val="center"/>
                </w:tcPr>
                <w:p w14:paraId="0DBCBA3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06769D6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626E9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524F9F79">
                  <w:pPr>
                    <w:pStyle w:val="20"/>
                    <w:spacing w:line="300" w:lineRule="exact"/>
                    <w:jc w:val="center"/>
                    <w:rPr>
                      <w:rFonts w:ascii="Times New Roman" w:hAnsi="Times New Roman"/>
                      <w:color w:val="000000"/>
                      <w:sz w:val="21"/>
                      <w:szCs w:val="21"/>
                    </w:rPr>
                  </w:pPr>
                  <w:r>
                    <w:rPr>
                      <w:rFonts w:ascii="Times New Roman" w:hAnsi="Times New Roman"/>
                      <w:color w:val="000000"/>
                      <w:sz w:val="21"/>
                      <w:szCs w:val="21"/>
                    </w:rPr>
                    <w:t>S</w:t>
                  </w:r>
                  <w:r>
                    <w:rPr>
                      <w:rFonts w:ascii="Times New Roman" w:hAnsi="Times New Roman"/>
                      <w:color w:val="000000"/>
                      <w:sz w:val="21"/>
                      <w:szCs w:val="21"/>
                      <w:vertAlign w:val="subscript"/>
                    </w:rPr>
                    <w:t>9</w:t>
                  </w:r>
                </w:p>
              </w:tc>
              <w:tc>
                <w:tcPr>
                  <w:tcW w:w="992" w:type="dxa"/>
                  <w:vAlign w:val="center"/>
                </w:tcPr>
                <w:p w14:paraId="03C9B0AE">
                  <w:pPr>
                    <w:widowControl/>
                    <w:jc w:val="center"/>
                    <w:textAlignment w:val="center"/>
                    <w:rPr>
                      <w:color w:val="000000"/>
                      <w:kern w:val="0"/>
                      <w:szCs w:val="21"/>
                      <w:lang w:bidi="ar"/>
                    </w:rPr>
                  </w:pPr>
                  <w:r>
                    <w:rPr>
                      <w:color w:val="000000"/>
                      <w:kern w:val="0"/>
                      <w:szCs w:val="21"/>
                      <w:lang w:bidi="ar"/>
                    </w:rPr>
                    <w:t>包装</w:t>
                  </w:r>
                </w:p>
              </w:tc>
              <w:tc>
                <w:tcPr>
                  <w:tcW w:w="1189" w:type="dxa"/>
                  <w:vAlign w:val="center"/>
                </w:tcPr>
                <w:p w14:paraId="217288D8">
                  <w:pPr>
                    <w:spacing w:line="300" w:lineRule="exact"/>
                    <w:jc w:val="center"/>
                    <w:rPr>
                      <w:color w:val="000000"/>
                      <w:szCs w:val="21"/>
                      <w:shd w:val="clear" w:color="auto" w:fill="FFFFFF"/>
                    </w:rPr>
                  </w:pPr>
                  <w:r>
                    <w:rPr>
                      <w:color w:val="000000"/>
                      <w:kern w:val="0"/>
                      <w:szCs w:val="21"/>
                      <w:lang w:bidi="ar"/>
                    </w:rPr>
                    <w:t>废包装</w:t>
                  </w:r>
                </w:p>
              </w:tc>
              <w:tc>
                <w:tcPr>
                  <w:tcW w:w="992" w:type="dxa"/>
                  <w:vMerge w:val="continue"/>
                  <w:vAlign w:val="center"/>
                </w:tcPr>
                <w:p w14:paraId="4DCC060E">
                  <w:pPr>
                    <w:adjustRightInd w:val="0"/>
                    <w:snapToGrid w:val="0"/>
                    <w:jc w:val="center"/>
                    <w:rPr>
                      <w:color w:val="000000"/>
                      <w:szCs w:val="21"/>
                    </w:rPr>
                  </w:pPr>
                </w:p>
              </w:tc>
              <w:tc>
                <w:tcPr>
                  <w:tcW w:w="669" w:type="dxa"/>
                  <w:vAlign w:val="center"/>
                </w:tcPr>
                <w:p w14:paraId="34297CF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12B8CFA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包装</w:t>
                  </w:r>
                </w:p>
              </w:tc>
              <w:tc>
                <w:tcPr>
                  <w:tcW w:w="799" w:type="dxa"/>
                  <w:vAlign w:val="center"/>
                </w:tcPr>
                <w:p w14:paraId="00B37499">
                  <w:pPr>
                    <w:adjustRightInd w:val="0"/>
                    <w:snapToGrid w:val="0"/>
                    <w:jc w:val="center"/>
                    <w:rPr>
                      <w:color w:val="000000"/>
                      <w:szCs w:val="21"/>
                    </w:rPr>
                  </w:pPr>
                  <w:r>
                    <w:rPr>
                      <w:color w:val="000000"/>
                      <w:szCs w:val="21"/>
                    </w:rPr>
                    <w:t>/</w:t>
                  </w:r>
                </w:p>
              </w:tc>
              <w:tc>
                <w:tcPr>
                  <w:tcW w:w="948" w:type="dxa"/>
                  <w:vAlign w:val="center"/>
                </w:tcPr>
                <w:p w14:paraId="2A235D82">
                  <w:pPr>
                    <w:adjustRightInd w:val="0"/>
                    <w:snapToGrid w:val="0"/>
                    <w:jc w:val="center"/>
                    <w:rPr>
                      <w:color w:val="000000"/>
                      <w:szCs w:val="21"/>
                    </w:rPr>
                  </w:pPr>
                  <w:r>
                    <w:rPr>
                      <w:color w:val="000000"/>
                      <w:szCs w:val="21"/>
                    </w:rPr>
                    <w:t>/</w:t>
                  </w:r>
                </w:p>
              </w:tc>
              <w:tc>
                <w:tcPr>
                  <w:tcW w:w="601" w:type="dxa"/>
                  <w:vAlign w:val="center"/>
                </w:tcPr>
                <w:p w14:paraId="17A8459B">
                  <w:pPr>
                    <w:adjustRightInd w:val="0"/>
                    <w:snapToGrid w:val="0"/>
                    <w:jc w:val="center"/>
                    <w:rPr>
                      <w:color w:val="000000"/>
                      <w:szCs w:val="21"/>
                    </w:rPr>
                  </w:pPr>
                  <w:r>
                    <w:rPr>
                      <w:color w:val="000000"/>
                      <w:szCs w:val="21"/>
                    </w:rPr>
                    <w:t>/</w:t>
                  </w:r>
                </w:p>
              </w:tc>
              <w:tc>
                <w:tcPr>
                  <w:tcW w:w="648" w:type="dxa"/>
                  <w:vAlign w:val="center"/>
                </w:tcPr>
                <w:p w14:paraId="5C64E2DD">
                  <w:pPr>
                    <w:adjustRightInd w:val="0"/>
                    <w:snapToGrid w:val="0"/>
                    <w:jc w:val="center"/>
                    <w:rPr>
                      <w:color w:val="000000"/>
                      <w:szCs w:val="21"/>
                    </w:rPr>
                  </w:pPr>
                  <w:r>
                    <w:rPr>
                      <w:color w:val="000000"/>
                      <w:szCs w:val="21"/>
                    </w:rPr>
                    <w:t>/</w:t>
                  </w:r>
                </w:p>
              </w:tc>
              <w:tc>
                <w:tcPr>
                  <w:tcW w:w="1150" w:type="dxa"/>
                  <w:vAlign w:val="center"/>
                </w:tcPr>
                <w:p w14:paraId="7B1C22B7">
                  <w:pPr>
                    <w:adjustRightInd w:val="0"/>
                    <w:snapToGrid w:val="0"/>
                    <w:jc w:val="center"/>
                    <w:rPr>
                      <w:color w:val="000000"/>
                      <w:szCs w:val="21"/>
                    </w:rPr>
                  </w:pPr>
                  <w:r>
                    <w:rPr>
                      <w:color w:val="000000"/>
                      <w:szCs w:val="21"/>
                    </w:rPr>
                    <w:t>/</w:t>
                  </w:r>
                </w:p>
              </w:tc>
              <w:tc>
                <w:tcPr>
                  <w:tcW w:w="674" w:type="dxa"/>
                  <w:vAlign w:val="center"/>
                </w:tcPr>
                <w:p w14:paraId="1EFC1F5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0.1</w:t>
                  </w:r>
                </w:p>
              </w:tc>
              <w:tc>
                <w:tcPr>
                  <w:tcW w:w="1454" w:type="dxa"/>
                  <w:vMerge w:val="continue"/>
                  <w:vAlign w:val="center"/>
                </w:tcPr>
                <w:p w14:paraId="378EBDA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14F882D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6AF7AB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223A719A">
                  <w:pPr>
                    <w:pStyle w:val="20"/>
                    <w:spacing w:line="300" w:lineRule="exact"/>
                    <w:jc w:val="center"/>
                    <w:rPr>
                      <w:rFonts w:ascii="Times New Roman" w:hAnsi="Times New Roman"/>
                      <w:color w:val="000000"/>
                      <w:sz w:val="21"/>
                      <w:szCs w:val="21"/>
                      <w:shd w:val="clear" w:color="auto" w:fill="FFFFFF"/>
                    </w:rPr>
                  </w:pPr>
                  <w:r>
                    <w:rPr>
                      <w:rFonts w:ascii="Times New Roman" w:hAnsi="Times New Roman"/>
                      <w:color w:val="000000"/>
                      <w:sz w:val="21"/>
                      <w:szCs w:val="21"/>
                    </w:rPr>
                    <w:t>S</w:t>
                  </w:r>
                  <w:r>
                    <w:rPr>
                      <w:rFonts w:ascii="Times New Roman" w:hAnsi="Times New Roman"/>
                      <w:color w:val="000000"/>
                      <w:sz w:val="21"/>
                      <w:szCs w:val="21"/>
                      <w:vertAlign w:val="subscript"/>
                    </w:rPr>
                    <w:t>3</w:t>
                  </w:r>
                </w:p>
              </w:tc>
              <w:tc>
                <w:tcPr>
                  <w:tcW w:w="992" w:type="dxa"/>
                  <w:vAlign w:val="center"/>
                </w:tcPr>
                <w:p w14:paraId="1D8F0649">
                  <w:pPr>
                    <w:widowControl/>
                    <w:jc w:val="center"/>
                    <w:textAlignment w:val="center"/>
                    <w:rPr>
                      <w:color w:val="000000"/>
                      <w:kern w:val="0"/>
                      <w:szCs w:val="21"/>
                      <w:lang w:bidi="ar"/>
                    </w:rPr>
                  </w:pPr>
                  <w:r>
                    <w:rPr>
                      <w:color w:val="000000"/>
                      <w:kern w:val="0"/>
                      <w:szCs w:val="21"/>
                      <w:lang w:bidi="ar"/>
                    </w:rPr>
                    <w:t>喷漆</w:t>
                  </w:r>
                </w:p>
              </w:tc>
              <w:tc>
                <w:tcPr>
                  <w:tcW w:w="1189" w:type="dxa"/>
                  <w:vAlign w:val="center"/>
                </w:tcPr>
                <w:p w14:paraId="34BF3530">
                  <w:pPr>
                    <w:jc w:val="center"/>
                    <w:rPr>
                      <w:rFonts w:hint="eastAsia" w:eastAsia="宋体"/>
                      <w:color w:val="000000"/>
                      <w:szCs w:val="21"/>
                      <w:shd w:val="clear" w:color="auto" w:fill="FFFFFF"/>
                      <w:lang w:eastAsia="zh-CN"/>
                    </w:rPr>
                  </w:pPr>
                  <w:r>
                    <w:rPr>
                      <w:rFonts w:hint="eastAsia"/>
                      <w:bCs/>
                      <w:color w:val="000000"/>
                      <w:kern w:val="21"/>
                      <w:szCs w:val="21"/>
                      <w:lang w:eastAsia="zh-CN"/>
                    </w:rPr>
                    <w:t>漆渣</w:t>
                  </w:r>
                </w:p>
              </w:tc>
              <w:tc>
                <w:tcPr>
                  <w:tcW w:w="992" w:type="dxa"/>
                  <w:vMerge w:val="restart"/>
                  <w:vAlign w:val="center"/>
                </w:tcPr>
                <w:p w14:paraId="4F302E68">
                  <w:pPr>
                    <w:adjustRightInd w:val="0"/>
                    <w:snapToGrid w:val="0"/>
                    <w:jc w:val="center"/>
                    <w:rPr>
                      <w:color w:val="000000"/>
                      <w:szCs w:val="21"/>
                    </w:rPr>
                  </w:pPr>
                  <w:r>
                    <w:rPr>
                      <w:color w:val="000000"/>
                      <w:szCs w:val="21"/>
                    </w:rPr>
                    <w:t>危险废物</w:t>
                  </w:r>
                </w:p>
              </w:tc>
              <w:tc>
                <w:tcPr>
                  <w:tcW w:w="669" w:type="dxa"/>
                  <w:vAlign w:val="center"/>
                </w:tcPr>
                <w:p w14:paraId="4BB5945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0C7F771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油漆</w:t>
                  </w:r>
                </w:p>
              </w:tc>
              <w:tc>
                <w:tcPr>
                  <w:tcW w:w="799" w:type="dxa"/>
                  <w:vAlign w:val="center"/>
                </w:tcPr>
                <w:p w14:paraId="0A611C0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油漆</w:t>
                  </w:r>
                </w:p>
              </w:tc>
              <w:tc>
                <w:tcPr>
                  <w:tcW w:w="948" w:type="dxa"/>
                  <w:vMerge w:val="restart"/>
                  <w:vAlign w:val="center"/>
                </w:tcPr>
                <w:p w14:paraId="70321E31">
                  <w:pPr>
                    <w:adjustRightInd w:val="0"/>
                    <w:snapToGrid w:val="0"/>
                    <w:jc w:val="center"/>
                    <w:rPr>
                      <w:color w:val="000000"/>
                      <w:szCs w:val="21"/>
                    </w:rPr>
                  </w:pPr>
                  <w:r>
                    <w:rPr>
                      <w:color w:val="000000"/>
                      <w:szCs w:val="21"/>
                    </w:rPr>
                    <w:t>《国家危险废物名录》（2021年版）</w:t>
                  </w:r>
                </w:p>
              </w:tc>
              <w:tc>
                <w:tcPr>
                  <w:tcW w:w="601" w:type="dxa"/>
                  <w:vAlign w:val="center"/>
                </w:tcPr>
                <w:p w14:paraId="2C03AB98">
                  <w:pPr>
                    <w:adjustRightInd w:val="0"/>
                    <w:snapToGrid w:val="0"/>
                    <w:jc w:val="center"/>
                    <w:rPr>
                      <w:color w:val="000000"/>
                      <w:szCs w:val="21"/>
                    </w:rPr>
                  </w:pPr>
                  <w:r>
                    <w:rPr>
                      <w:color w:val="000000"/>
                      <w:szCs w:val="21"/>
                    </w:rPr>
                    <w:t>T，I</w:t>
                  </w:r>
                </w:p>
              </w:tc>
              <w:tc>
                <w:tcPr>
                  <w:tcW w:w="648" w:type="dxa"/>
                  <w:vAlign w:val="center"/>
                </w:tcPr>
                <w:p w14:paraId="285F6A68">
                  <w:pPr>
                    <w:adjustRightInd w:val="0"/>
                    <w:snapToGrid w:val="0"/>
                    <w:jc w:val="center"/>
                    <w:rPr>
                      <w:color w:val="000000"/>
                      <w:szCs w:val="21"/>
                    </w:rPr>
                  </w:pPr>
                  <w:r>
                    <w:rPr>
                      <w:color w:val="000000"/>
                      <w:szCs w:val="21"/>
                    </w:rPr>
                    <w:t>HW12</w:t>
                  </w:r>
                </w:p>
              </w:tc>
              <w:tc>
                <w:tcPr>
                  <w:tcW w:w="1150" w:type="dxa"/>
                  <w:vAlign w:val="center"/>
                </w:tcPr>
                <w:p w14:paraId="267CB8E0">
                  <w:pPr>
                    <w:adjustRightInd w:val="0"/>
                    <w:snapToGrid w:val="0"/>
                    <w:jc w:val="center"/>
                    <w:rPr>
                      <w:color w:val="000000"/>
                      <w:szCs w:val="21"/>
                    </w:rPr>
                  </w:pPr>
                  <w:r>
                    <w:rPr>
                      <w:color w:val="000000"/>
                      <w:szCs w:val="21"/>
                    </w:rPr>
                    <w:t>900-250-12</w:t>
                  </w:r>
                </w:p>
              </w:tc>
              <w:tc>
                <w:tcPr>
                  <w:tcW w:w="674" w:type="dxa"/>
                  <w:vAlign w:val="center"/>
                </w:tcPr>
                <w:p w14:paraId="74240A8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0.77</w:t>
                  </w:r>
                </w:p>
              </w:tc>
              <w:tc>
                <w:tcPr>
                  <w:tcW w:w="1454" w:type="dxa"/>
                  <w:vMerge w:val="restart"/>
                  <w:vAlign w:val="center"/>
                </w:tcPr>
                <w:p w14:paraId="63EA2A0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暂存于危废仓库内</w:t>
                  </w:r>
                </w:p>
              </w:tc>
              <w:tc>
                <w:tcPr>
                  <w:tcW w:w="910" w:type="dxa"/>
                  <w:vMerge w:val="restart"/>
                  <w:vAlign w:val="center"/>
                </w:tcPr>
                <w:p w14:paraId="312C4EC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委托处置</w:t>
                  </w:r>
                </w:p>
              </w:tc>
            </w:tr>
            <w:tr w14:paraId="0D6C8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08D40F05">
                  <w:pPr>
                    <w:pStyle w:val="20"/>
                    <w:spacing w:line="300" w:lineRule="exact"/>
                    <w:jc w:val="center"/>
                    <w:rPr>
                      <w:rFonts w:ascii="Times New Roman" w:hAnsi="Times New Roman"/>
                      <w:color w:val="000000"/>
                      <w:sz w:val="21"/>
                      <w:szCs w:val="21"/>
                      <w:shd w:val="clear" w:color="auto" w:fill="FFFFFF"/>
                    </w:rPr>
                  </w:pPr>
                  <w:r>
                    <w:rPr>
                      <w:rFonts w:ascii="Times New Roman" w:hAnsi="Times New Roman"/>
                      <w:color w:val="000000"/>
                      <w:sz w:val="21"/>
                      <w:szCs w:val="21"/>
                    </w:rPr>
                    <w:t>S</w:t>
                  </w:r>
                  <w:r>
                    <w:rPr>
                      <w:rFonts w:hint="eastAsia" w:ascii="Times New Roman" w:hAnsi="Times New Roman"/>
                      <w:color w:val="000000"/>
                      <w:sz w:val="21"/>
                      <w:szCs w:val="21"/>
                      <w:vertAlign w:val="subscript"/>
                    </w:rPr>
                    <w:t>5</w:t>
                  </w:r>
                </w:p>
              </w:tc>
              <w:tc>
                <w:tcPr>
                  <w:tcW w:w="992" w:type="dxa"/>
                  <w:vAlign w:val="center"/>
                </w:tcPr>
                <w:p w14:paraId="6018C750">
                  <w:pPr>
                    <w:widowControl/>
                    <w:jc w:val="center"/>
                    <w:textAlignment w:val="center"/>
                    <w:rPr>
                      <w:color w:val="000000"/>
                      <w:kern w:val="0"/>
                      <w:szCs w:val="21"/>
                      <w:lang w:bidi="ar"/>
                    </w:rPr>
                  </w:pPr>
                  <w:r>
                    <w:rPr>
                      <w:color w:val="000000"/>
                      <w:kern w:val="0"/>
                      <w:szCs w:val="21"/>
                      <w:lang w:bidi="ar"/>
                    </w:rPr>
                    <w:t>胶衣糊制</w:t>
                  </w:r>
                </w:p>
              </w:tc>
              <w:tc>
                <w:tcPr>
                  <w:tcW w:w="1189" w:type="dxa"/>
                  <w:vAlign w:val="center"/>
                </w:tcPr>
                <w:p w14:paraId="5624A3A6">
                  <w:pPr>
                    <w:jc w:val="center"/>
                    <w:rPr>
                      <w:color w:val="000000"/>
                      <w:szCs w:val="21"/>
                      <w:shd w:val="clear" w:color="auto" w:fill="FFFFFF"/>
                    </w:rPr>
                  </w:pPr>
                  <w:r>
                    <w:rPr>
                      <w:color w:val="000000"/>
                      <w:szCs w:val="21"/>
                      <w:shd w:val="clear" w:color="auto" w:fill="FFFFFF"/>
                    </w:rPr>
                    <w:t>废树脂</w:t>
                  </w:r>
                </w:p>
              </w:tc>
              <w:tc>
                <w:tcPr>
                  <w:tcW w:w="992" w:type="dxa"/>
                  <w:vMerge w:val="continue"/>
                  <w:vAlign w:val="center"/>
                </w:tcPr>
                <w:p w14:paraId="1BAD696C">
                  <w:pPr>
                    <w:adjustRightInd w:val="0"/>
                    <w:snapToGrid w:val="0"/>
                    <w:jc w:val="center"/>
                    <w:rPr>
                      <w:color w:val="000000"/>
                      <w:szCs w:val="21"/>
                    </w:rPr>
                  </w:pPr>
                </w:p>
              </w:tc>
              <w:tc>
                <w:tcPr>
                  <w:tcW w:w="669" w:type="dxa"/>
                  <w:vAlign w:val="center"/>
                </w:tcPr>
                <w:p w14:paraId="2D9FD64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pacing w:val="-10"/>
                      <w:sz w:val="21"/>
                      <w:szCs w:val="21"/>
                    </w:rPr>
                    <w:t>固</w:t>
                  </w:r>
                </w:p>
              </w:tc>
              <w:tc>
                <w:tcPr>
                  <w:tcW w:w="1616" w:type="dxa"/>
                  <w:vAlign w:val="center"/>
                </w:tcPr>
                <w:p w14:paraId="45B4A65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树脂</w:t>
                  </w:r>
                </w:p>
              </w:tc>
              <w:tc>
                <w:tcPr>
                  <w:tcW w:w="799" w:type="dxa"/>
                  <w:vAlign w:val="center"/>
                </w:tcPr>
                <w:p w14:paraId="5E444F7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树脂</w:t>
                  </w:r>
                </w:p>
              </w:tc>
              <w:tc>
                <w:tcPr>
                  <w:tcW w:w="948" w:type="dxa"/>
                  <w:vMerge w:val="continue"/>
                  <w:vAlign w:val="center"/>
                </w:tcPr>
                <w:p w14:paraId="310812C4">
                  <w:pPr>
                    <w:adjustRightInd w:val="0"/>
                    <w:snapToGrid w:val="0"/>
                    <w:jc w:val="center"/>
                    <w:rPr>
                      <w:color w:val="000000"/>
                      <w:szCs w:val="21"/>
                    </w:rPr>
                  </w:pPr>
                </w:p>
              </w:tc>
              <w:tc>
                <w:tcPr>
                  <w:tcW w:w="601" w:type="dxa"/>
                  <w:vAlign w:val="center"/>
                </w:tcPr>
                <w:p w14:paraId="722716AC">
                  <w:pPr>
                    <w:adjustRightInd w:val="0"/>
                    <w:snapToGrid w:val="0"/>
                    <w:jc w:val="center"/>
                    <w:rPr>
                      <w:color w:val="000000"/>
                      <w:szCs w:val="21"/>
                    </w:rPr>
                  </w:pPr>
                  <w:r>
                    <w:rPr>
                      <w:color w:val="000000"/>
                      <w:szCs w:val="21"/>
                    </w:rPr>
                    <w:t>T</w:t>
                  </w:r>
                </w:p>
              </w:tc>
              <w:tc>
                <w:tcPr>
                  <w:tcW w:w="648" w:type="dxa"/>
                  <w:vAlign w:val="center"/>
                </w:tcPr>
                <w:p w14:paraId="6E5F75FD">
                  <w:pPr>
                    <w:adjustRightInd w:val="0"/>
                    <w:snapToGrid w:val="0"/>
                    <w:jc w:val="center"/>
                    <w:rPr>
                      <w:color w:val="000000"/>
                      <w:szCs w:val="21"/>
                    </w:rPr>
                  </w:pPr>
                  <w:r>
                    <w:rPr>
                      <w:color w:val="000000"/>
                      <w:szCs w:val="21"/>
                    </w:rPr>
                    <w:t>HW13</w:t>
                  </w:r>
                </w:p>
              </w:tc>
              <w:tc>
                <w:tcPr>
                  <w:tcW w:w="1150" w:type="dxa"/>
                  <w:vAlign w:val="center"/>
                </w:tcPr>
                <w:p w14:paraId="6A77B5F2">
                  <w:pPr>
                    <w:adjustRightInd w:val="0"/>
                    <w:snapToGrid w:val="0"/>
                    <w:jc w:val="center"/>
                    <w:rPr>
                      <w:color w:val="000000"/>
                      <w:szCs w:val="21"/>
                    </w:rPr>
                  </w:pPr>
                  <w:r>
                    <w:rPr>
                      <w:color w:val="000000"/>
                      <w:szCs w:val="21"/>
                    </w:rPr>
                    <w:t>265-101-13</w:t>
                  </w:r>
                </w:p>
              </w:tc>
              <w:tc>
                <w:tcPr>
                  <w:tcW w:w="674" w:type="dxa"/>
                  <w:vAlign w:val="center"/>
                </w:tcPr>
                <w:p w14:paraId="27A4157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snapToGrid w:val="0"/>
                      <w:color w:val="000000"/>
                      <w:kern w:val="21"/>
                      <w:sz w:val="21"/>
                      <w:szCs w:val="21"/>
                    </w:rPr>
                    <w:t>2</w:t>
                  </w:r>
                </w:p>
              </w:tc>
              <w:tc>
                <w:tcPr>
                  <w:tcW w:w="1454" w:type="dxa"/>
                  <w:vMerge w:val="continue"/>
                  <w:vAlign w:val="center"/>
                </w:tcPr>
                <w:p w14:paraId="16FAEA5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70183C9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5DF47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68DE6767">
                  <w:pPr>
                    <w:pStyle w:val="20"/>
                    <w:spacing w:line="300" w:lineRule="exact"/>
                    <w:jc w:val="center"/>
                    <w:rPr>
                      <w:rFonts w:ascii="Times New Roman" w:hAnsi="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6</w:t>
                  </w:r>
                </w:p>
              </w:tc>
              <w:tc>
                <w:tcPr>
                  <w:tcW w:w="992" w:type="dxa"/>
                  <w:vAlign w:val="center"/>
                </w:tcPr>
                <w:p w14:paraId="0766A55E">
                  <w:pPr>
                    <w:widowControl/>
                    <w:jc w:val="center"/>
                    <w:textAlignment w:val="center"/>
                    <w:rPr>
                      <w:color w:val="000000"/>
                      <w:kern w:val="0"/>
                      <w:szCs w:val="21"/>
                      <w:lang w:bidi="ar"/>
                    </w:rPr>
                  </w:pPr>
                  <w:r>
                    <w:rPr>
                      <w:color w:val="000000"/>
                      <w:kern w:val="0"/>
                      <w:szCs w:val="21"/>
                      <w:lang w:bidi="ar"/>
                    </w:rPr>
                    <w:t>废气处理</w:t>
                  </w:r>
                </w:p>
              </w:tc>
              <w:tc>
                <w:tcPr>
                  <w:tcW w:w="1189" w:type="dxa"/>
                  <w:vAlign w:val="center"/>
                </w:tcPr>
                <w:p w14:paraId="0A2EB37E">
                  <w:pPr>
                    <w:jc w:val="center"/>
                    <w:rPr>
                      <w:color w:val="000000"/>
                      <w:szCs w:val="21"/>
                      <w:shd w:val="clear" w:color="auto" w:fill="FFFFFF"/>
                    </w:rPr>
                  </w:pPr>
                  <w:r>
                    <w:rPr>
                      <w:color w:val="000000"/>
                      <w:szCs w:val="21"/>
                      <w:shd w:val="clear" w:color="auto" w:fill="FFFFFF"/>
                    </w:rPr>
                    <w:t>废活性炭</w:t>
                  </w:r>
                </w:p>
              </w:tc>
              <w:tc>
                <w:tcPr>
                  <w:tcW w:w="992" w:type="dxa"/>
                  <w:vMerge w:val="continue"/>
                  <w:vAlign w:val="center"/>
                </w:tcPr>
                <w:p w14:paraId="393C139F">
                  <w:pPr>
                    <w:adjustRightInd w:val="0"/>
                    <w:snapToGrid w:val="0"/>
                    <w:jc w:val="center"/>
                    <w:rPr>
                      <w:color w:val="000000"/>
                      <w:szCs w:val="21"/>
                    </w:rPr>
                  </w:pPr>
                </w:p>
              </w:tc>
              <w:tc>
                <w:tcPr>
                  <w:tcW w:w="669" w:type="dxa"/>
                  <w:vAlign w:val="center"/>
                </w:tcPr>
                <w:p w14:paraId="300A406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04686C6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有机物、活性炭</w:t>
                  </w:r>
                </w:p>
              </w:tc>
              <w:tc>
                <w:tcPr>
                  <w:tcW w:w="799" w:type="dxa"/>
                  <w:vAlign w:val="center"/>
                </w:tcPr>
                <w:p w14:paraId="4A1EF2CB">
                  <w:pPr>
                    <w:adjustRightInd w:val="0"/>
                    <w:snapToGrid w:val="0"/>
                    <w:jc w:val="center"/>
                    <w:rPr>
                      <w:color w:val="000000"/>
                      <w:szCs w:val="21"/>
                    </w:rPr>
                  </w:pPr>
                  <w:r>
                    <w:rPr>
                      <w:color w:val="000000"/>
                      <w:szCs w:val="21"/>
                    </w:rPr>
                    <w:t>有机物</w:t>
                  </w:r>
                </w:p>
              </w:tc>
              <w:tc>
                <w:tcPr>
                  <w:tcW w:w="948" w:type="dxa"/>
                  <w:vMerge w:val="continue"/>
                  <w:vAlign w:val="center"/>
                </w:tcPr>
                <w:p w14:paraId="2DF696D6">
                  <w:pPr>
                    <w:adjustRightInd w:val="0"/>
                    <w:snapToGrid w:val="0"/>
                    <w:jc w:val="center"/>
                    <w:rPr>
                      <w:color w:val="000000"/>
                      <w:szCs w:val="21"/>
                    </w:rPr>
                  </w:pPr>
                </w:p>
              </w:tc>
              <w:tc>
                <w:tcPr>
                  <w:tcW w:w="601" w:type="dxa"/>
                  <w:vAlign w:val="center"/>
                </w:tcPr>
                <w:p w14:paraId="65605C1C">
                  <w:pPr>
                    <w:jc w:val="center"/>
                    <w:rPr>
                      <w:color w:val="000000"/>
                      <w:szCs w:val="21"/>
                    </w:rPr>
                  </w:pPr>
                  <w:r>
                    <w:rPr>
                      <w:color w:val="000000"/>
                      <w:szCs w:val="21"/>
                    </w:rPr>
                    <w:t>T</w:t>
                  </w:r>
                </w:p>
              </w:tc>
              <w:tc>
                <w:tcPr>
                  <w:tcW w:w="648" w:type="dxa"/>
                  <w:vAlign w:val="center"/>
                </w:tcPr>
                <w:p w14:paraId="0A459D04">
                  <w:pPr>
                    <w:widowControl/>
                    <w:jc w:val="center"/>
                    <w:rPr>
                      <w:color w:val="000000"/>
                      <w:kern w:val="0"/>
                      <w:szCs w:val="21"/>
                    </w:rPr>
                  </w:pPr>
                  <w:r>
                    <w:rPr>
                      <w:color w:val="000000"/>
                      <w:kern w:val="0"/>
                      <w:szCs w:val="21"/>
                    </w:rPr>
                    <w:t>HW49</w:t>
                  </w:r>
                </w:p>
              </w:tc>
              <w:tc>
                <w:tcPr>
                  <w:tcW w:w="1150" w:type="dxa"/>
                  <w:vAlign w:val="center"/>
                </w:tcPr>
                <w:p w14:paraId="61230BE5">
                  <w:pPr>
                    <w:jc w:val="center"/>
                    <w:rPr>
                      <w:color w:val="000000"/>
                      <w:szCs w:val="21"/>
                    </w:rPr>
                  </w:pPr>
                  <w:r>
                    <w:rPr>
                      <w:color w:val="000000"/>
                      <w:szCs w:val="21"/>
                    </w:rPr>
                    <w:t>900-039-49</w:t>
                  </w:r>
                </w:p>
              </w:tc>
              <w:tc>
                <w:tcPr>
                  <w:tcW w:w="674" w:type="dxa"/>
                  <w:vAlign w:val="center"/>
                </w:tcPr>
                <w:p w14:paraId="481DB5C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20.988</w:t>
                  </w:r>
                </w:p>
              </w:tc>
              <w:tc>
                <w:tcPr>
                  <w:tcW w:w="1454" w:type="dxa"/>
                  <w:vMerge w:val="continue"/>
                  <w:vAlign w:val="center"/>
                </w:tcPr>
                <w:p w14:paraId="27F691E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712B975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0F69CB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553DA23D">
                  <w:pPr>
                    <w:pStyle w:val="20"/>
                    <w:spacing w:line="300" w:lineRule="exact"/>
                    <w:jc w:val="center"/>
                    <w:rPr>
                      <w:rFonts w:ascii="Times New Roman" w:hAnsi="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7</w:t>
                  </w:r>
                </w:p>
              </w:tc>
              <w:tc>
                <w:tcPr>
                  <w:tcW w:w="992" w:type="dxa"/>
                  <w:vAlign w:val="center"/>
                </w:tcPr>
                <w:p w14:paraId="19AFA200">
                  <w:pPr>
                    <w:widowControl/>
                    <w:jc w:val="center"/>
                    <w:textAlignment w:val="center"/>
                    <w:rPr>
                      <w:color w:val="000000"/>
                      <w:kern w:val="0"/>
                      <w:szCs w:val="21"/>
                      <w:lang w:bidi="ar"/>
                    </w:rPr>
                  </w:pPr>
                  <w:r>
                    <w:rPr>
                      <w:color w:val="000000"/>
                      <w:kern w:val="0"/>
                      <w:szCs w:val="21"/>
                      <w:lang w:bidi="ar"/>
                    </w:rPr>
                    <w:t>维护</w:t>
                  </w:r>
                </w:p>
              </w:tc>
              <w:tc>
                <w:tcPr>
                  <w:tcW w:w="1189" w:type="dxa"/>
                  <w:vAlign w:val="center"/>
                </w:tcPr>
                <w:p w14:paraId="6CB2437C">
                  <w:pPr>
                    <w:jc w:val="center"/>
                    <w:rPr>
                      <w:color w:val="000000"/>
                      <w:szCs w:val="21"/>
                      <w:shd w:val="clear" w:color="auto" w:fill="FFFFFF"/>
                    </w:rPr>
                  </w:pPr>
                  <w:r>
                    <w:rPr>
                      <w:color w:val="000000"/>
                      <w:szCs w:val="21"/>
                      <w:shd w:val="clear" w:color="auto" w:fill="FFFFFF"/>
                    </w:rPr>
                    <w:t>废机油</w:t>
                  </w:r>
                </w:p>
              </w:tc>
              <w:tc>
                <w:tcPr>
                  <w:tcW w:w="992" w:type="dxa"/>
                  <w:vMerge w:val="continue"/>
                  <w:vAlign w:val="center"/>
                </w:tcPr>
                <w:p w14:paraId="768C78E6">
                  <w:pPr>
                    <w:adjustRightInd w:val="0"/>
                    <w:snapToGrid w:val="0"/>
                    <w:jc w:val="center"/>
                    <w:rPr>
                      <w:color w:val="000000"/>
                      <w:szCs w:val="21"/>
                    </w:rPr>
                  </w:pPr>
                </w:p>
              </w:tc>
              <w:tc>
                <w:tcPr>
                  <w:tcW w:w="669" w:type="dxa"/>
                  <w:vAlign w:val="center"/>
                </w:tcPr>
                <w:p w14:paraId="5202BA6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液</w:t>
                  </w:r>
                </w:p>
              </w:tc>
              <w:tc>
                <w:tcPr>
                  <w:tcW w:w="1616" w:type="dxa"/>
                  <w:vAlign w:val="center"/>
                </w:tcPr>
                <w:p w14:paraId="63811BA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机油</w:t>
                  </w:r>
                </w:p>
              </w:tc>
              <w:tc>
                <w:tcPr>
                  <w:tcW w:w="799" w:type="dxa"/>
                  <w:vAlign w:val="center"/>
                </w:tcPr>
                <w:p w14:paraId="5375652F">
                  <w:pPr>
                    <w:adjustRightInd w:val="0"/>
                    <w:snapToGrid w:val="0"/>
                    <w:jc w:val="center"/>
                    <w:rPr>
                      <w:color w:val="000000"/>
                      <w:szCs w:val="21"/>
                    </w:rPr>
                  </w:pPr>
                  <w:r>
                    <w:rPr>
                      <w:color w:val="000000"/>
                      <w:szCs w:val="21"/>
                    </w:rPr>
                    <w:t>机油</w:t>
                  </w:r>
                </w:p>
              </w:tc>
              <w:tc>
                <w:tcPr>
                  <w:tcW w:w="948" w:type="dxa"/>
                  <w:vMerge w:val="continue"/>
                  <w:vAlign w:val="center"/>
                </w:tcPr>
                <w:p w14:paraId="3A849568">
                  <w:pPr>
                    <w:adjustRightInd w:val="0"/>
                    <w:snapToGrid w:val="0"/>
                    <w:jc w:val="center"/>
                    <w:rPr>
                      <w:color w:val="000000"/>
                      <w:szCs w:val="21"/>
                    </w:rPr>
                  </w:pPr>
                </w:p>
              </w:tc>
              <w:tc>
                <w:tcPr>
                  <w:tcW w:w="601" w:type="dxa"/>
                  <w:vAlign w:val="center"/>
                </w:tcPr>
                <w:p w14:paraId="576DBDEF">
                  <w:pPr>
                    <w:jc w:val="center"/>
                    <w:rPr>
                      <w:color w:val="000000"/>
                      <w:szCs w:val="21"/>
                    </w:rPr>
                  </w:pPr>
                  <w:r>
                    <w:rPr>
                      <w:color w:val="000000"/>
                      <w:szCs w:val="21"/>
                    </w:rPr>
                    <w:t>T，I</w:t>
                  </w:r>
                </w:p>
              </w:tc>
              <w:tc>
                <w:tcPr>
                  <w:tcW w:w="648" w:type="dxa"/>
                  <w:vAlign w:val="center"/>
                </w:tcPr>
                <w:p w14:paraId="0C893EE7">
                  <w:pPr>
                    <w:widowControl/>
                    <w:jc w:val="center"/>
                    <w:rPr>
                      <w:color w:val="000000"/>
                      <w:kern w:val="0"/>
                      <w:szCs w:val="21"/>
                    </w:rPr>
                  </w:pPr>
                  <w:r>
                    <w:rPr>
                      <w:color w:val="000000"/>
                      <w:szCs w:val="21"/>
                    </w:rPr>
                    <w:t>HW08</w:t>
                  </w:r>
                </w:p>
              </w:tc>
              <w:tc>
                <w:tcPr>
                  <w:tcW w:w="1150" w:type="dxa"/>
                  <w:vAlign w:val="center"/>
                </w:tcPr>
                <w:p w14:paraId="3359C249">
                  <w:pPr>
                    <w:jc w:val="center"/>
                    <w:rPr>
                      <w:color w:val="000000"/>
                      <w:szCs w:val="21"/>
                    </w:rPr>
                  </w:pPr>
                  <w:r>
                    <w:rPr>
                      <w:color w:val="000000"/>
                      <w:szCs w:val="21"/>
                    </w:rPr>
                    <w:t>900-249-08</w:t>
                  </w:r>
                </w:p>
              </w:tc>
              <w:tc>
                <w:tcPr>
                  <w:tcW w:w="674" w:type="dxa"/>
                  <w:vAlign w:val="center"/>
                </w:tcPr>
                <w:p w14:paraId="4A902A5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0.01</w:t>
                  </w:r>
                </w:p>
              </w:tc>
              <w:tc>
                <w:tcPr>
                  <w:tcW w:w="1454" w:type="dxa"/>
                  <w:vMerge w:val="continue"/>
                  <w:vAlign w:val="center"/>
                </w:tcPr>
                <w:p w14:paraId="6841EA4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5A97073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7B8414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4C701770">
                  <w:pPr>
                    <w:pStyle w:val="20"/>
                    <w:spacing w:line="300" w:lineRule="exact"/>
                    <w:jc w:val="center"/>
                    <w:rPr>
                      <w:rFonts w:ascii="Times New Roman" w:hAnsi="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8</w:t>
                  </w:r>
                </w:p>
              </w:tc>
              <w:tc>
                <w:tcPr>
                  <w:tcW w:w="992" w:type="dxa"/>
                  <w:vAlign w:val="center"/>
                </w:tcPr>
                <w:p w14:paraId="776AA1A7">
                  <w:pPr>
                    <w:widowControl/>
                    <w:jc w:val="center"/>
                    <w:textAlignment w:val="center"/>
                    <w:rPr>
                      <w:color w:val="000000"/>
                      <w:kern w:val="0"/>
                      <w:szCs w:val="21"/>
                      <w:lang w:bidi="ar"/>
                    </w:rPr>
                  </w:pPr>
                  <w:r>
                    <w:rPr>
                      <w:color w:val="000000"/>
                      <w:kern w:val="0"/>
                      <w:szCs w:val="21"/>
                      <w:lang w:bidi="ar"/>
                    </w:rPr>
                    <w:t>维护</w:t>
                  </w:r>
                </w:p>
              </w:tc>
              <w:tc>
                <w:tcPr>
                  <w:tcW w:w="1189" w:type="dxa"/>
                  <w:vAlign w:val="center"/>
                </w:tcPr>
                <w:p w14:paraId="46758737">
                  <w:pPr>
                    <w:jc w:val="center"/>
                    <w:rPr>
                      <w:color w:val="000000"/>
                      <w:szCs w:val="21"/>
                      <w:shd w:val="clear" w:color="auto" w:fill="FFFFFF"/>
                    </w:rPr>
                  </w:pPr>
                  <w:r>
                    <w:rPr>
                      <w:color w:val="000000"/>
                      <w:szCs w:val="21"/>
                      <w:shd w:val="clear" w:color="auto" w:fill="FFFFFF"/>
                    </w:rPr>
                    <w:t>废机油桶</w:t>
                  </w:r>
                </w:p>
              </w:tc>
              <w:tc>
                <w:tcPr>
                  <w:tcW w:w="992" w:type="dxa"/>
                  <w:vMerge w:val="continue"/>
                  <w:vAlign w:val="center"/>
                </w:tcPr>
                <w:p w14:paraId="52C5A729">
                  <w:pPr>
                    <w:adjustRightInd w:val="0"/>
                    <w:snapToGrid w:val="0"/>
                    <w:jc w:val="center"/>
                    <w:rPr>
                      <w:color w:val="000000"/>
                      <w:szCs w:val="21"/>
                    </w:rPr>
                  </w:pPr>
                </w:p>
              </w:tc>
              <w:tc>
                <w:tcPr>
                  <w:tcW w:w="669" w:type="dxa"/>
                  <w:vAlign w:val="center"/>
                </w:tcPr>
                <w:p w14:paraId="0837BF3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398021C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机油</w:t>
                  </w:r>
                </w:p>
              </w:tc>
              <w:tc>
                <w:tcPr>
                  <w:tcW w:w="799" w:type="dxa"/>
                  <w:vAlign w:val="center"/>
                </w:tcPr>
                <w:p w14:paraId="7A118E0D">
                  <w:pPr>
                    <w:adjustRightInd w:val="0"/>
                    <w:snapToGrid w:val="0"/>
                    <w:jc w:val="center"/>
                    <w:rPr>
                      <w:color w:val="000000"/>
                      <w:szCs w:val="21"/>
                    </w:rPr>
                  </w:pPr>
                  <w:r>
                    <w:rPr>
                      <w:color w:val="000000"/>
                      <w:szCs w:val="21"/>
                    </w:rPr>
                    <w:t>机油</w:t>
                  </w:r>
                </w:p>
              </w:tc>
              <w:tc>
                <w:tcPr>
                  <w:tcW w:w="948" w:type="dxa"/>
                  <w:vMerge w:val="continue"/>
                  <w:vAlign w:val="center"/>
                </w:tcPr>
                <w:p w14:paraId="74F98516">
                  <w:pPr>
                    <w:adjustRightInd w:val="0"/>
                    <w:snapToGrid w:val="0"/>
                    <w:jc w:val="center"/>
                    <w:rPr>
                      <w:color w:val="000000"/>
                      <w:szCs w:val="21"/>
                    </w:rPr>
                  </w:pPr>
                </w:p>
              </w:tc>
              <w:tc>
                <w:tcPr>
                  <w:tcW w:w="601" w:type="dxa"/>
                  <w:vAlign w:val="center"/>
                </w:tcPr>
                <w:p w14:paraId="4E90EA43">
                  <w:pPr>
                    <w:jc w:val="center"/>
                    <w:rPr>
                      <w:color w:val="000000"/>
                      <w:szCs w:val="21"/>
                    </w:rPr>
                  </w:pPr>
                  <w:r>
                    <w:rPr>
                      <w:color w:val="000000"/>
                      <w:szCs w:val="21"/>
                    </w:rPr>
                    <w:t>T，I</w:t>
                  </w:r>
                </w:p>
              </w:tc>
              <w:tc>
                <w:tcPr>
                  <w:tcW w:w="648" w:type="dxa"/>
                  <w:vAlign w:val="center"/>
                </w:tcPr>
                <w:p w14:paraId="1CCE0968">
                  <w:pPr>
                    <w:widowControl/>
                    <w:jc w:val="center"/>
                    <w:rPr>
                      <w:color w:val="000000"/>
                      <w:kern w:val="0"/>
                      <w:szCs w:val="21"/>
                    </w:rPr>
                  </w:pPr>
                  <w:r>
                    <w:rPr>
                      <w:color w:val="000000"/>
                      <w:szCs w:val="21"/>
                    </w:rPr>
                    <w:t>HW08</w:t>
                  </w:r>
                </w:p>
              </w:tc>
              <w:tc>
                <w:tcPr>
                  <w:tcW w:w="1150" w:type="dxa"/>
                  <w:vAlign w:val="center"/>
                </w:tcPr>
                <w:p w14:paraId="7983E553">
                  <w:pPr>
                    <w:jc w:val="center"/>
                    <w:rPr>
                      <w:color w:val="000000"/>
                      <w:szCs w:val="21"/>
                    </w:rPr>
                  </w:pPr>
                  <w:r>
                    <w:rPr>
                      <w:color w:val="000000"/>
                      <w:szCs w:val="21"/>
                    </w:rPr>
                    <w:t>900-249-08</w:t>
                  </w:r>
                </w:p>
              </w:tc>
              <w:tc>
                <w:tcPr>
                  <w:tcW w:w="674" w:type="dxa"/>
                  <w:vAlign w:val="center"/>
                </w:tcPr>
                <w:p w14:paraId="39D9E64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0.02</w:t>
                  </w:r>
                </w:p>
              </w:tc>
              <w:tc>
                <w:tcPr>
                  <w:tcW w:w="1454" w:type="dxa"/>
                  <w:vMerge w:val="continue"/>
                  <w:vAlign w:val="center"/>
                </w:tcPr>
                <w:p w14:paraId="7B56E69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3B3CD89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6280A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2B463963">
                  <w:pPr>
                    <w:pStyle w:val="20"/>
                    <w:spacing w:line="300" w:lineRule="exact"/>
                    <w:jc w:val="center"/>
                    <w:rPr>
                      <w:rFonts w:ascii="Times New Roman" w:hAnsi="Times New Roman"/>
                      <w:bCs/>
                      <w:color w:val="auto"/>
                      <w:kern w:val="21"/>
                      <w:sz w:val="21"/>
                      <w:szCs w:val="21"/>
                    </w:rPr>
                  </w:pPr>
                  <w:r>
                    <w:rPr>
                      <w:rFonts w:ascii="Times New Roman" w:hAnsi="Times New Roman"/>
                      <w:bCs/>
                      <w:color w:val="auto"/>
                      <w:kern w:val="21"/>
                      <w:sz w:val="21"/>
                      <w:szCs w:val="21"/>
                    </w:rPr>
                    <w:t>S</w:t>
                  </w:r>
                  <w:r>
                    <w:rPr>
                      <w:rFonts w:ascii="Times New Roman" w:hAnsi="Times New Roman"/>
                      <w:bCs/>
                      <w:color w:val="auto"/>
                      <w:kern w:val="21"/>
                      <w:sz w:val="21"/>
                      <w:szCs w:val="21"/>
                      <w:vertAlign w:val="subscript"/>
                    </w:rPr>
                    <w:t>10</w:t>
                  </w:r>
                </w:p>
              </w:tc>
              <w:tc>
                <w:tcPr>
                  <w:tcW w:w="992" w:type="dxa"/>
                  <w:vAlign w:val="center"/>
                </w:tcPr>
                <w:p w14:paraId="1687E88C">
                  <w:pPr>
                    <w:widowControl/>
                    <w:jc w:val="center"/>
                    <w:textAlignment w:val="center"/>
                    <w:rPr>
                      <w:color w:val="auto"/>
                      <w:kern w:val="0"/>
                      <w:szCs w:val="21"/>
                      <w:lang w:bidi="ar"/>
                    </w:rPr>
                  </w:pPr>
                  <w:r>
                    <w:rPr>
                      <w:color w:val="auto"/>
                      <w:szCs w:val="21"/>
                    </w:rPr>
                    <w:t>喷漆</w:t>
                  </w:r>
                </w:p>
              </w:tc>
              <w:tc>
                <w:tcPr>
                  <w:tcW w:w="1189" w:type="dxa"/>
                  <w:vAlign w:val="center"/>
                </w:tcPr>
                <w:p w14:paraId="0F52850F">
                  <w:pPr>
                    <w:spacing w:line="300" w:lineRule="exact"/>
                    <w:jc w:val="center"/>
                    <w:rPr>
                      <w:color w:val="auto"/>
                      <w:szCs w:val="21"/>
                      <w:shd w:val="clear" w:color="auto" w:fill="FFFFFF"/>
                    </w:rPr>
                  </w:pPr>
                  <w:r>
                    <w:rPr>
                      <w:rFonts w:hint="eastAsia"/>
                      <w:color w:val="auto"/>
                      <w:szCs w:val="21"/>
                      <w:shd w:val="clear" w:color="auto" w:fill="FFFFFF"/>
                      <w:lang w:eastAsia="zh-CN"/>
                    </w:rPr>
                    <w:t>废漆桶</w:t>
                  </w:r>
                </w:p>
              </w:tc>
              <w:tc>
                <w:tcPr>
                  <w:tcW w:w="992" w:type="dxa"/>
                  <w:vMerge w:val="continue"/>
                  <w:vAlign w:val="center"/>
                </w:tcPr>
                <w:p w14:paraId="67D59E6B">
                  <w:pPr>
                    <w:adjustRightInd w:val="0"/>
                    <w:snapToGrid w:val="0"/>
                    <w:jc w:val="center"/>
                    <w:rPr>
                      <w:color w:val="auto"/>
                      <w:szCs w:val="21"/>
                    </w:rPr>
                  </w:pPr>
                </w:p>
              </w:tc>
              <w:tc>
                <w:tcPr>
                  <w:tcW w:w="669" w:type="dxa"/>
                  <w:vAlign w:val="center"/>
                </w:tcPr>
                <w:p w14:paraId="5B17AA7D">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auto"/>
                      <w:spacing w:val="-10"/>
                      <w:sz w:val="21"/>
                      <w:szCs w:val="21"/>
                    </w:rPr>
                  </w:pPr>
                  <w:r>
                    <w:rPr>
                      <w:rFonts w:ascii="Times New Roman" w:hAnsi="Times New Roman" w:eastAsia="宋体"/>
                      <w:color w:val="auto"/>
                      <w:spacing w:val="-10"/>
                      <w:sz w:val="21"/>
                      <w:szCs w:val="21"/>
                    </w:rPr>
                    <w:t>固</w:t>
                  </w:r>
                </w:p>
              </w:tc>
              <w:tc>
                <w:tcPr>
                  <w:tcW w:w="1616" w:type="dxa"/>
                  <w:vAlign w:val="center"/>
                </w:tcPr>
                <w:p w14:paraId="4F84E97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油漆</w:t>
                  </w:r>
                </w:p>
              </w:tc>
              <w:tc>
                <w:tcPr>
                  <w:tcW w:w="799" w:type="dxa"/>
                  <w:vAlign w:val="center"/>
                </w:tcPr>
                <w:p w14:paraId="6C52BA3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color w:val="auto"/>
                      <w:szCs w:val="21"/>
                    </w:rPr>
                  </w:pPr>
                  <w:r>
                    <w:rPr>
                      <w:rFonts w:ascii="Times New Roman" w:hAnsi="Times New Roman" w:eastAsia="宋体"/>
                      <w:color w:val="auto"/>
                      <w:sz w:val="21"/>
                      <w:szCs w:val="21"/>
                    </w:rPr>
                    <w:t>油漆</w:t>
                  </w:r>
                </w:p>
              </w:tc>
              <w:tc>
                <w:tcPr>
                  <w:tcW w:w="948" w:type="dxa"/>
                  <w:vMerge w:val="continue"/>
                  <w:vAlign w:val="center"/>
                </w:tcPr>
                <w:p w14:paraId="2D18CF9C">
                  <w:pPr>
                    <w:adjustRightInd w:val="0"/>
                    <w:snapToGrid w:val="0"/>
                    <w:jc w:val="center"/>
                    <w:rPr>
                      <w:color w:val="FF0000"/>
                      <w:szCs w:val="21"/>
                    </w:rPr>
                  </w:pPr>
                </w:p>
              </w:tc>
              <w:tc>
                <w:tcPr>
                  <w:tcW w:w="601" w:type="dxa"/>
                  <w:vAlign w:val="center"/>
                </w:tcPr>
                <w:p w14:paraId="01979A78">
                  <w:pPr>
                    <w:jc w:val="center"/>
                    <w:rPr>
                      <w:rFonts w:hint="default" w:eastAsia="宋体"/>
                      <w:color w:val="FF0000"/>
                      <w:szCs w:val="21"/>
                      <w:lang w:val="en-US" w:eastAsia="zh-CN"/>
                    </w:rPr>
                  </w:pPr>
                  <w:r>
                    <w:rPr>
                      <w:color w:val="FF0000"/>
                      <w:szCs w:val="21"/>
                    </w:rPr>
                    <w:t>T</w:t>
                  </w:r>
                  <w:r>
                    <w:rPr>
                      <w:rFonts w:hint="eastAsia"/>
                      <w:color w:val="FF0000"/>
                      <w:szCs w:val="21"/>
                      <w:lang w:val="en-US" w:eastAsia="zh-CN"/>
                    </w:rPr>
                    <w:t>/In</w:t>
                  </w:r>
                </w:p>
              </w:tc>
              <w:tc>
                <w:tcPr>
                  <w:tcW w:w="648" w:type="dxa"/>
                  <w:vAlign w:val="center"/>
                </w:tcPr>
                <w:p w14:paraId="5AC3E7DD">
                  <w:pPr>
                    <w:widowControl/>
                    <w:jc w:val="center"/>
                    <w:rPr>
                      <w:color w:val="FF0000"/>
                      <w:szCs w:val="21"/>
                    </w:rPr>
                  </w:pPr>
                  <w:r>
                    <w:rPr>
                      <w:color w:val="FF0000"/>
                      <w:kern w:val="0"/>
                      <w:szCs w:val="21"/>
                    </w:rPr>
                    <w:t>HW49</w:t>
                  </w:r>
                </w:p>
              </w:tc>
              <w:tc>
                <w:tcPr>
                  <w:tcW w:w="1150" w:type="dxa"/>
                  <w:vAlign w:val="center"/>
                </w:tcPr>
                <w:p w14:paraId="6CA4B666">
                  <w:pPr>
                    <w:jc w:val="center"/>
                    <w:rPr>
                      <w:color w:val="FF0000"/>
                      <w:szCs w:val="21"/>
                    </w:rPr>
                  </w:pPr>
                  <w:r>
                    <w:rPr>
                      <w:color w:val="FF0000"/>
                      <w:szCs w:val="21"/>
                    </w:rPr>
                    <w:t>900-0</w:t>
                  </w:r>
                  <w:r>
                    <w:rPr>
                      <w:rFonts w:hint="eastAsia"/>
                      <w:color w:val="FF0000"/>
                      <w:szCs w:val="21"/>
                      <w:lang w:val="en-US" w:eastAsia="zh-CN"/>
                    </w:rPr>
                    <w:t>41</w:t>
                  </w:r>
                  <w:r>
                    <w:rPr>
                      <w:color w:val="FF0000"/>
                      <w:szCs w:val="21"/>
                    </w:rPr>
                    <w:t>-49</w:t>
                  </w:r>
                </w:p>
              </w:tc>
              <w:tc>
                <w:tcPr>
                  <w:tcW w:w="674" w:type="dxa"/>
                  <w:vAlign w:val="center"/>
                </w:tcPr>
                <w:p w14:paraId="1E65085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0.1</w:t>
                  </w:r>
                </w:p>
              </w:tc>
              <w:tc>
                <w:tcPr>
                  <w:tcW w:w="1454" w:type="dxa"/>
                  <w:vMerge w:val="continue"/>
                  <w:vAlign w:val="center"/>
                </w:tcPr>
                <w:p w14:paraId="199EFCF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3B51B7E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46F806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3770ACB1">
                  <w:pPr>
                    <w:pStyle w:val="20"/>
                    <w:spacing w:line="300" w:lineRule="exact"/>
                    <w:jc w:val="center"/>
                    <w:rPr>
                      <w:rFonts w:ascii="Times New Roman" w:hAnsi="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1</w:t>
                  </w:r>
                </w:p>
              </w:tc>
              <w:tc>
                <w:tcPr>
                  <w:tcW w:w="992" w:type="dxa"/>
                  <w:vAlign w:val="center"/>
                </w:tcPr>
                <w:p w14:paraId="0E3441BC">
                  <w:pPr>
                    <w:widowControl/>
                    <w:jc w:val="center"/>
                    <w:textAlignment w:val="center"/>
                    <w:rPr>
                      <w:color w:val="000000"/>
                      <w:kern w:val="0"/>
                      <w:szCs w:val="21"/>
                      <w:lang w:bidi="ar"/>
                    </w:rPr>
                  </w:pPr>
                  <w:r>
                    <w:rPr>
                      <w:color w:val="000000"/>
                      <w:kern w:val="0"/>
                      <w:szCs w:val="21"/>
                      <w:lang w:bidi="ar"/>
                    </w:rPr>
                    <w:t>胶衣糊制</w:t>
                  </w:r>
                </w:p>
              </w:tc>
              <w:tc>
                <w:tcPr>
                  <w:tcW w:w="1189" w:type="dxa"/>
                  <w:vAlign w:val="center"/>
                </w:tcPr>
                <w:p w14:paraId="31E5C552">
                  <w:pPr>
                    <w:spacing w:line="300" w:lineRule="exact"/>
                    <w:jc w:val="center"/>
                    <w:rPr>
                      <w:color w:val="000000"/>
                      <w:szCs w:val="21"/>
                      <w:shd w:val="clear" w:color="auto" w:fill="FFFFFF"/>
                    </w:rPr>
                  </w:pPr>
                  <w:r>
                    <w:rPr>
                      <w:rFonts w:hint="eastAsia"/>
                      <w:color w:val="000000"/>
                      <w:szCs w:val="21"/>
                      <w:shd w:val="clear" w:color="auto" w:fill="FFFFFF"/>
                      <w:lang w:eastAsia="zh-CN"/>
                    </w:rPr>
                    <w:t>废胶桶</w:t>
                  </w:r>
                </w:p>
              </w:tc>
              <w:tc>
                <w:tcPr>
                  <w:tcW w:w="992" w:type="dxa"/>
                  <w:vMerge w:val="continue"/>
                  <w:vAlign w:val="center"/>
                </w:tcPr>
                <w:p w14:paraId="03B731D4">
                  <w:pPr>
                    <w:adjustRightInd w:val="0"/>
                    <w:snapToGrid w:val="0"/>
                    <w:jc w:val="center"/>
                    <w:rPr>
                      <w:color w:val="000000"/>
                      <w:szCs w:val="21"/>
                    </w:rPr>
                  </w:pPr>
                </w:p>
              </w:tc>
              <w:tc>
                <w:tcPr>
                  <w:tcW w:w="669" w:type="dxa"/>
                  <w:vAlign w:val="center"/>
                </w:tcPr>
                <w:p w14:paraId="3FE2B9C9">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pacing w:val="-10"/>
                      <w:sz w:val="21"/>
                      <w:szCs w:val="21"/>
                    </w:rPr>
                  </w:pPr>
                  <w:r>
                    <w:rPr>
                      <w:rFonts w:ascii="Times New Roman" w:hAnsi="Times New Roman" w:eastAsia="宋体"/>
                      <w:color w:val="000000"/>
                      <w:spacing w:val="-10"/>
                      <w:sz w:val="21"/>
                      <w:szCs w:val="21"/>
                    </w:rPr>
                    <w:t>固</w:t>
                  </w:r>
                </w:p>
              </w:tc>
              <w:tc>
                <w:tcPr>
                  <w:tcW w:w="1616" w:type="dxa"/>
                  <w:vAlign w:val="center"/>
                </w:tcPr>
                <w:p w14:paraId="14336E3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树脂</w:t>
                  </w:r>
                </w:p>
              </w:tc>
              <w:tc>
                <w:tcPr>
                  <w:tcW w:w="799" w:type="dxa"/>
                  <w:vAlign w:val="center"/>
                </w:tcPr>
                <w:p w14:paraId="47BECE3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color w:val="000000"/>
                      <w:szCs w:val="21"/>
                    </w:rPr>
                  </w:pPr>
                  <w:r>
                    <w:rPr>
                      <w:rFonts w:ascii="Times New Roman" w:hAnsi="Times New Roman" w:eastAsia="宋体"/>
                      <w:color w:val="000000"/>
                      <w:sz w:val="21"/>
                      <w:szCs w:val="21"/>
                    </w:rPr>
                    <w:t>树脂</w:t>
                  </w:r>
                </w:p>
              </w:tc>
              <w:tc>
                <w:tcPr>
                  <w:tcW w:w="948" w:type="dxa"/>
                  <w:vMerge w:val="continue"/>
                  <w:vAlign w:val="center"/>
                </w:tcPr>
                <w:p w14:paraId="053A3A60">
                  <w:pPr>
                    <w:adjustRightInd w:val="0"/>
                    <w:snapToGrid w:val="0"/>
                    <w:jc w:val="center"/>
                    <w:rPr>
                      <w:color w:val="000000"/>
                      <w:szCs w:val="21"/>
                    </w:rPr>
                  </w:pPr>
                </w:p>
              </w:tc>
              <w:tc>
                <w:tcPr>
                  <w:tcW w:w="601" w:type="dxa"/>
                  <w:vAlign w:val="center"/>
                </w:tcPr>
                <w:p w14:paraId="756753DD">
                  <w:pPr>
                    <w:jc w:val="center"/>
                    <w:rPr>
                      <w:color w:val="000000"/>
                      <w:szCs w:val="21"/>
                    </w:rPr>
                  </w:pPr>
                  <w:r>
                    <w:rPr>
                      <w:color w:val="FF0000"/>
                      <w:szCs w:val="21"/>
                    </w:rPr>
                    <w:t>T</w:t>
                  </w:r>
                  <w:r>
                    <w:rPr>
                      <w:rFonts w:hint="eastAsia"/>
                      <w:color w:val="FF0000"/>
                      <w:szCs w:val="21"/>
                      <w:lang w:val="en-US" w:eastAsia="zh-CN"/>
                    </w:rPr>
                    <w:t>/In</w:t>
                  </w:r>
                </w:p>
              </w:tc>
              <w:tc>
                <w:tcPr>
                  <w:tcW w:w="648" w:type="dxa"/>
                  <w:vAlign w:val="center"/>
                </w:tcPr>
                <w:p w14:paraId="7E0D7013">
                  <w:pPr>
                    <w:widowControl/>
                    <w:jc w:val="center"/>
                    <w:rPr>
                      <w:color w:val="000000"/>
                      <w:szCs w:val="21"/>
                    </w:rPr>
                  </w:pPr>
                  <w:r>
                    <w:rPr>
                      <w:color w:val="FF0000"/>
                      <w:kern w:val="0"/>
                      <w:szCs w:val="21"/>
                    </w:rPr>
                    <w:t>HW49</w:t>
                  </w:r>
                </w:p>
              </w:tc>
              <w:tc>
                <w:tcPr>
                  <w:tcW w:w="1150" w:type="dxa"/>
                  <w:vAlign w:val="center"/>
                </w:tcPr>
                <w:p w14:paraId="0D48504F">
                  <w:pPr>
                    <w:jc w:val="center"/>
                    <w:rPr>
                      <w:color w:val="000000"/>
                      <w:szCs w:val="21"/>
                    </w:rPr>
                  </w:pPr>
                  <w:r>
                    <w:rPr>
                      <w:color w:val="FF0000"/>
                      <w:szCs w:val="21"/>
                    </w:rPr>
                    <w:t>900-0</w:t>
                  </w:r>
                  <w:r>
                    <w:rPr>
                      <w:rFonts w:hint="eastAsia"/>
                      <w:color w:val="FF0000"/>
                      <w:szCs w:val="21"/>
                      <w:lang w:val="en-US" w:eastAsia="zh-CN"/>
                    </w:rPr>
                    <w:t>41</w:t>
                  </w:r>
                  <w:r>
                    <w:rPr>
                      <w:color w:val="FF0000"/>
                      <w:szCs w:val="21"/>
                    </w:rPr>
                    <w:t>-49</w:t>
                  </w:r>
                </w:p>
              </w:tc>
              <w:tc>
                <w:tcPr>
                  <w:tcW w:w="674" w:type="dxa"/>
                  <w:vAlign w:val="center"/>
                </w:tcPr>
                <w:p w14:paraId="3C47E35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0.1</w:t>
                  </w:r>
                </w:p>
              </w:tc>
              <w:tc>
                <w:tcPr>
                  <w:tcW w:w="1454" w:type="dxa"/>
                  <w:vMerge w:val="continue"/>
                  <w:vAlign w:val="center"/>
                </w:tcPr>
                <w:p w14:paraId="0CD8DDC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365179E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0D20F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59DD48E2">
                  <w:pPr>
                    <w:pStyle w:val="20"/>
                    <w:spacing w:line="300" w:lineRule="exact"/>
                    <w:jc w:val="center"/>
                    <w:rPr>
                      <w:rFonts w:ascii="Times New Roman" w:hAnsi="Times New Roman"/>
                      <w:bCs/>
                      <w:color w:val="000000"/>
                      <w:kern w:val="21"/>
                      <w:sz w:val="21"/>
                      <w:szCs w:val="21"/>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2</w:t>
                  </w:r>
                </w:p>
              </w:tc>
              <w:tc>
                <w:tcPr>
                  <w:tcW w:w="992" w:type="dxa"/>
                  <w:vAlign w:val="center"/>
                </w:tcPr>
                <w:p w14:paraId="1D39B00C">
                  <w:pPr>
                    <w:widowControl/>
                    <w:jc w:val="center"/>
                    <w:textAlignment w:val="center"/>
                    <w:rPr>
                      <w:rFonts w:hint="eastAsia" w:eastAsia="宋体"/>
                      <w:color w:val="000000"/>
                      <w:kern w:val="0"/>
                      <w:szCs w:val="21"/>
                      <w:lang w:eastAsia="zh-CN" w:bidi="ar"/>
                    </w:rPr>
                  </w:pPr>
                  <w:r>
                    <w:rPr>
                      <w:rFonts w:hint="eastAsia"/>
                      <w:color w:val="000000"/>
                      <w:kern w:val="0"/>
                      <w:szCs w:val="21"/>
                      <w:lang w:eastAsia="zh-CN" w:bidi="ar"/>
                    </w:rPr>
                    <w:t>废气处理</w:t>
                  </w:r>
                </w:p>
              </w:tc>
              <w:tc>
                <w:tcPr>
                  <w:tcW w:w="1189" w:type="dxa"/>
                  <w:vAlign w:val="center"/>
                </w:tcPr>
                <w:p w14:paraId="6A154A16">
                  <w:pPr>
                    <w:spacing w:line="300" w:lineRule="exact"/>
                    <w:jc w:val="center"/>
                    <w:rPr>
                      <w:rFonts w:hint="eastAsia"/>
                      <w:color w:val="000000"/>
                      <w:szCs w:val="21"/>
                      <w:shd w:val="clear" w:color="auto" w:fill="FFFFFF"/>
                      <w:lang w:eastAsia="zh-CN"/>
                    </w:rPr>
                  </w:pPr>
                  <w:r>
                    <w:rPr>
                      <w:rFonts w:hint="eastAsia"/>
                      <w:color w:val="000000"/>
                      <w:szCs w:val="21"/>
                      <w:shd w:val="clear" w:color="auto" w:fill="FFFFFF"/>
                      <w:lang w:eastAsia="zh-CN"/>
                    </w:rPr>
                    <w:t>废过滤棉</w:t>
                  </w:r>
                </w:p>
              </w:tc>
              <w:tc>
                <w:tcPr>
                  <w:tcW w:w="992" w:type="dxa"/>
                  <w:vMerge w:val="continue"/>
                  <w:vAlign w:val="center"/>
                </w:tcPr>
                <w:p w14:paraId="2308D33B">
                  <w:pPr>
                    <w:adjustRightInd w:val="0"/>
                    <w:snapToGrid w:val="0"/>
                    <w:jc w:val="center"/>
                    <w:rPr>
                      <w:color w:val="000000"/>
                      <w:szCs w:val="21"/>
                    </w:rPr>
                  </w:pPr>
                </w:p>
              </w:tc>
              <w:tc>
                <w:tcPr>
                  <w:tcW w:w="669" w:type="dxa"/>
                  <w:vAlign w:val="center"/>
                </w:tcPr>
                <w:p w14:paraId="32C18373">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olor w:val="000000"/>
                      <w:spacing w:val="-10"/>
                      <w:sz w:val="21"/>
                      <w:szCs w:val="21"/>
                      <w:lang w:eastAsia="zh-CN"/>
                    </w:rPr>
                  </w:pPr>
                  <w:r>
                    <w:rPr>
                      <w:rFonts w:hint="eastAsia"/>
                      <w:color w:val="000000"/>
                      <w:spacing w:val="-10"/>
                      <w:sz w:val="21"/>
                      <w:szCs w:val="21"/>
                      <w:lang w:eastAsia="zh-CN"/>
                    </w:rPr>
                    <w:t>固</w:t>
                  </w:r>
                </w:p>
              </w:tc>
              <w:tc>
                <w:tcPr>
                  <w:tcW w:w="1616" w:type="dxa"/>
                  <w:vAlign w:val="center"/>
                </w:tcPr>
                <w:p w14:paraId="670719A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eastAsia="zh-CN"/>
                    </w:rPr>
                    <w:t>过滤棉</w:t>
                  </w:r>
                </w:p>
              </w:tc>
              <w:tc>
                <w:tcPr>
                  <w:tcW w:w="799" w:type="dxa"/>
                  <w:vAlign w:val="center"/>
                </w:tcPr>
                <w:p w14:paraId="03A0D8C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s="Times New Roman"/>
                      <w:color w:val="000000"/>
                      <w:kern w:val="2"/>
                      <w:sz w:val="21"/>
                      <w:szCs w:val="21"/>
                      <w:lang w:val="en-US" w:eastAsia="zh-CN" w:bidi="ar-SA"/>
                    </w:rPr>
                    <w:t>有机物</w:t>
                  </w:r>
                </w:p>
              </w:tc>
              <w:tc>
                <w:tcPr>
                  <w:tcW w:w="948" w:type="dxa"/>
                  <w:vMerge w:val="continue"/>
                  <w:vAlign w:val="center"/>
                </w:tcPr>
                <w:p w14:paraId="22949CB0">
                  <w:pPr>
                    <w:adjustRightInd w:val="0"/>
                    <w:snapToGrid w:val="0"/>
                    <w:jc w:val="center"/>
                    <w:rPr>
                      <w:color w:val="000000"/>
                      <w:szCs w:val="21"/>
                    </w:rPr>
                  </w:pPr>
                </w:p>
              </w:tc>
              <w:tc>
                <w:tcPr>
                  <w:tcW w:w="601" w:type="dxa"/>
                  <w:vAlign w:val="center"/>
                </w:tcPr>
                <w:p w14:paraId="63A19AF4">
                  <w:pPr>
                    <w:jc w:val="center"/>
                    <w:rPr>
                      <w:color w:val="000000"/>
                      <w:szCs w:val="21"/>
                    </w:rPr>
                  </w:pPr>
                  <w:r>
                    <w:rPr>
                      <w:color w:val="FF0000"/>
                      <w:szCs w:val="21"/>
                    </w:rPr>
                    <w:t>T</w:t>
                  </w:r>
                  <w:r>
                    <w:rPr>
                      <w:rFonts w:hint="eastAsia"/>
                      <w:color w:val="FF0000"/>
                      <w:szCs w:val="21"/>
                      <w:lang w:val="en-US" w:eastAsia="zh-CN"/>
                    </w:rPr>
                    <w:t>/In</w:t>
                  </w:r>
                </w:p>
              </w:tc>
              <w:tc>
                <w:tcPr>
                  <w:tcW w:w="648" w:type="dxa"/>
                  <w:vAlign w:val="center"/>
                </w:tcPr>
                <w:p w14:paraId="2E34CA3B">
                  <w:pPr>
                    <w:widowControl/>
                    <w:jc w:val="center"/>
                    <w:rPr>
                      <w:color w:val="000000"/>
                      <w:kern w:val="0"/>
                      <w:szCs w:val="21"/>
                    </w:rPr>
                  </w:pPr>
                  <w:r>
                    <w:rPr>
                      <w:color w:val="FF0000"/>
                      <w:kern w:val="0"/>
                      <w:szCs w:val="21"/>
                    </w:rPr>
                    <w:t>HW49</w:t>
                  </w:r>
                </w:p>
              </w:tc>
              <w:tc>
                <w:tcPr>
                  <w:tcW w:w="1150" w:type="dxa"/>
                  <w:vAlign w:val="center"/>
                </w:tcPr>
                <w:p w14:paraId="07E093AB">
                  <w:pPr>
                    <w:jc w:val="center"/>
                    <w:rPr>
                      <w:color w:val="000000"/>
                      <w:szCs w:val="21"/>
                    </w:rPr>
                  </w:pPr>
                  <w:r>
                    <w:rPr>
                      <w:color w:val="FF0000"/>
                      <w:szCs w:val="21"/>
                    </w:rPr>
                    <w:t>900-0</w:t>
                  </w:r>
                  <w:r>
                    <w:rPr>
                      <w:rFonts w:hint="eastAsia"/>
                      <w:color w:val="FF0000"/>
                      <w:szCs w:val="21"/>
                      <w:lang w:val="en-US" w:eastAsia="zh-CN"/>
                    </w:rPr>
                    <w:t>41</w:t>
                  </w:r>
                  <w:r>
                    <w:rPr>
                      <w:color w:val="FF0000"/>
                      <w:szCs w:val="21"/>
                    </w:rPr>
                    <w:t>-49</w:t>
                  </w:r>
                </w:p>
              </w:tc>
              <w:tc>
                <w:tcPr>
                  <w:tcW w:w="674" w:type="dxa"/>
                  <w:vAlign w:val="center"/>
                </w:tcPr>
                <w:p w14:paraId="4069BEF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0.1</w:t>
                  </w:r>
                </w:p>
              </w:tc>
              <w:tc>
                <w:tcPr>
                  <w:tcW w:w="1454" w:type="dxa"/>
                  <w:vMerge w:val="continue"/>
                  <w:vAlign w:val="center"/>
                </w:tcPr>
                <w:p w14:paraId="49D7C18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c>
                <w:tcPr>
                  <w:tcW w:w="910" w:type="dxa"/>
                  <w:vMerge w:val="continue"/>
                  <w:vAlign w:val="center"/>
                </w:tcPr>
                <w:p w14:paraId="20ADC14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p>
              </w:tc>
            </w:tr>
            <w:tr w14:paraId="6BD2E9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6" w:type="dxa"/>
                  <w:vAlign w:val="center"/>
                </w:tcPr>
                <w:p w14:paraId="7AB21CD9">
                  <w:pPr>
                    <w:pStyle w:val="20"/>
                    <w:spacing w:line="300" w:lineRule="exact"/>
                    <w:jc w:val="center"/>
                    <w:rPr>
                      <w:rFonts w:hint="eastAsia" w:ascii="Times New Roman" w:hAnsi="Times New Roman" w:eastAsia="宋体"/>
                      <w:color w:val="000000"/>
                      <w:sz w:val="21"/>
                      <w:szCs w:val="21"/>
                      <w:shd w:val="clear" w:color="auto" w:fill="FFFFFF"/>
                      <w:lang w:eastAsia="zh-CN"/>
                    </w:rPr>
                  </w:pPr>
                  <w:r>
                    <w:rPr>
                      <w:rFonts w:ascii="Times New Roman" w:hAnsi="Times New Roman"/>
                      <w:bCs/>
                      <w:color w:val="000000"/>
                      <w:kern w:val="21"/>
                      <w:sz w:val="21"/>
                      <w:szCs w:val="21"/>
                    </w:rPr>
                    <w:t>S</w:t>
                  </w:r>
                  <w:r>
                    <w:rPr>
                      <w:rFonts w:ascii="Times New Roman" w:hAnsi="Times New Roman"/>
                      <w:bCs/>
                      <w:color w:val="000000"/>
                      <w:kern w:val="21"/>
                      <w:sz w:val="21"/>
                      <w:szCs w:val="21"/>
                      <w:vertAlign w:val="subscript"/>
                    </w:rPr>
                    <w:t>1</w:t>
                  </w:r>
                  <w:r>
                    <w:rPr>
                      <w:rFonts w:hint="eastAsia" w:ascii="Times New Roman" w:hAnsi="Times New Roman"/>
                      <w:bCs/>
                      <w:color w:val="000000"/>
                      <w:kern w:val="21"/>
                      <w:sz w:val="21"/>
                      <w:szCs w:val="21"/>
                      <w:vertAlign w:val="subscript"/>
                      <w:lang w:val="en-US" w:eastAsia="zh-CN"/>
                    </w:rPr>
                    <w:t>3</w:t>
                  </w:r>
                </w:p>
              </w:tc>
              <w:tc>
                <w:tcPr>
                  <w:tcW w:w="992" w:type="dxa"/>
                  <w:vAlign w:val="center"/>
                </w:tcPr>
                <w:p w14:paraId="1923164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sz w:val="21"/>
                      <w:szCs w:val="21"/>
                    </w:rPr>
                  </w:pPr>
                  <w:r>
                    <w:rPr>
                      <w:rFonts w:ascii="Times New Roman" w:hAnsi="Times New Roman" w:eastAsia="宋体"/>
                      <w:color w:val="000000"/>
                      <w:sz w:val="21"/>
                      <w:szCs w:val="21"/>
                    </w:rPr>
                    <w:t>生活办公</w:t>
                  </w:r>
                </w:p>
              </w:tc>
              <w:tc>
                <w:tcPr>
                  <w:tcW w:w="1189" w:type="dxa"/>
                  <w:vAlign w:val="center"/>
                </w:tcPr>
                <w:p w14:paraId="749928BF">
                  <w:pPr>
                    <w:jc w:val="center"/>
                    <w:rPr>
                      <w:color w:val="000000"/>
                      <w:szCs w:val="21"/>
                      <w:shd w:val="clear" w:color="auto" w:fill="FFFFFF"/>
                    </w:rPr>
                  </w:pPr>
                  <w:r>
                    <w:rPr>
                      <w:color w:val="000000"/>
                      <w:szCs w:val="21"/>
                      <w:shd w:val="clear" w:color="auto" w:fill="FFFFFF"/>
                    </w:rPr>
                    <w:t>生活垃圾</w:t>
                  </w:r>
                </w:p>
              </w:tc>
              <w:tc>
                <w:tcPr>
                  <w:tcW w:w="992" w:type="dxa"/>
                  <w:vAlign w:val="center"/>
                </w:tcPr>
                <w:p w14:paraId="03DF65B6">
                  <w:pPr>
                    <w:adjustRightInd w:val="0"/>
                    <w:snapToGrid w:val="0"/>
                    <w:jc w:val="center"/>
                    <w:rPr>
                      <w:color w:val="000000"/>
                      <w:szCs w:val="21"/>
                    </w:rPr>
                  </w:pPr>
                  <w:r>
                    <w:rPr>
                      <w:color w:val="000000"/>
                      <w:szCs w:val="21"/>
                    </w:rPr>
                    <w:t>生活垃圾</w:t>
                  </w:r>
                </w:p>
              </w:tc>
              <w:tc>
                <w:tcPr>
                  <w:tcW w:w="669" w:type="dxa"/>
                  <w:vAlign w:val="center"/>
                </w:tcPr>
                <w:p w14:paraId="4164B147">
                  <w:pPr>
                    <w:adjustRightInd w:val="0"/>
                    <w:snapToGrid w:val="0"/>
                    <w:jc w:val="center"/>
                    <w:rPr>
                      <w:color w:val="000000"/>
                      <w:szCs w:val="21"/>
                    </w:rPr>
                  </w:pPr>
                  <w:r>
                    <w:rPr>
                      <w:color w:val="000000"/>
                      <w:szCs w:val="21"/>
                    </w:rPr>
                    <w:t>固</w:t>
                  </w:r>
                </w:p>
              </w:tc>
              <w:tc>
                <w:tcPr>
                  <w:tcW w:w="1616" w:type="dxa"/>
                  <w:vAlign w:val="center"/>
                </w:tcPr>
                <w:p w14:paraId="4E63EF0D">
                  <w:pPr>
                    <w:jc w:val="center"/>
                    <w:rPr>
                      <w:color w:val="000000"/>
                      <w:szCs w:val="21"/>
                    </w:rPr>
                  </w:pPr>
                  <w:r>
                    <w:rPr>
                      <w:color w:val="000000"/>
                      <w:szCs w:val="21"/>
                    </w:rPr>
                    <w:t>生活垃圾</w:t>
                  </w:r>
                </w:p>
              </w:tc>
              <w:tc>
                <w:tcPr>
                  <w:tcW w:w="799" w:type="dxa"/>
                  <w:vAlign w:val="center"/>
                </w:tcPr>
                <w:p w14:paraId="7DF0889C">
                  <w:pPr>
                    <w:adjustRightInd w:val="0"/>
                    <w:snapToGrid w:val="0"/>
                    <w:jc w:val="center"/>
                    <w:rPr>
                      <w:color w:val="000000"/>
                      <w:szCs w:val="21"/>
                    </w:rPr>
                  </w:pPr>
                  <w:r>
                    <w:rPr>
                      <w:color w:val="000000"/>
                      <w:szCs w:val="21"/>
                    </w:rPr>
                    <w:t>/</w:t>
                  </w:r>
                </w:p>
              </w:tc>
              <w:tc>
                <w:tcPr>
                  <w:tcW w:w="948" w:type="dxa"/>
                  <w:vAlign w:val="center"/>
                </w:tcPr>
                <w:p w14:paraId="6A459BEA">
                  <w:pPr>
                    <w:adjustRightInd w:val="0"/>
                    <w:snapToGrid w:val="0"/>
                    <w:jc w:val="center"/>
                    <w:rPr>
                      <w:color w:val="000000"/>
                      <w:szCs w:val="21"/>
                    </w:rPr>
                  </w:pPr>
                  <w:r>
                    <w:rPr>
                      <w:color w:val="000000"/>
                      <w:szCs w:val="21"/>
                    </w:rPr>
                    <w:t>/</w:t>
                  </w:r>
                </w:p>
              </w:tc>
              <w:tc>
                <w:tcPr>
                  <w:tcW w:w="601" w:type="dxa"/>
                  <w:vAlign w:val="center"/>
                </w:tcPr>
                <w:p w14:paraId="007BABB2">
                  <w:pPr>
                    <w:adjustRightInd w:val="0"/>
                    <w:snapToGrid w:val="0"/>
                    <w:jc w:val="center"/>
                    <w:rPr>
                      <w:color w:val="000000"/>
                      <w:szCs w:val="21"/>
                    </w:rPr>
                  </w:pPr>
                  <w:r>
                    <w:rPr>
                      <w:color w:val="000000"/>
                      <w:szCs w:val="21"/>
                    </w:rPr>
                    <w:t>/</w:t>
                  </w:r>
                </w:p>
              </w:tc>
              <w:tc>
                <w:tcPr>
                  <w:tcW w:w="648" w:type="dxa"/>
                  <w:vAlign w:val="center"/>
                </w:tcPr>
                <w:p w14:paraId="43875FB9">
                  <w:pPr>
                    <w:adjustRightInd w:val="0"/>
                    <w:snapToGrid w:val="0"/>
                    <w:jc w:val="center"/>
                    <w:rPr>
                      <w:color w:val="000000"/>
                      <w:szCs w:val="21"/>
                    </w:rPr>
                  </w:pPr>
                  <w:r>
                    <w:rPr>
                      <w:color w:val="000000"/>
                      <w:szCs w:val="21"/>
                    </w:rPr>
                    <w:t>/</w:t>
                  </w:r>
                </w:p>
              </w:tc>
              <w:tc>
                <w:tcPr>
                  <w:tcW w:w="1150" w:type="dxa"/>
                  <w:vAlign w:val="center"/>
                </w:tcPr>
                <w:p w14:paraId="316C53DE">
                  <w:pPr>
                    <w:adjustRightInd w:val="0"/>
                    <w:snapToGrid w:val="0"/>
                    <w:jc w:val="center"/>
                    <w:rPr>
                      <w:color w:val="000000"/>
                      <w:szCs w:val="21"/>
                    </w:rPr>
                  </w:pPr>
                  <w:r>
                    <w:rPr>
                      <w:color w:val="000000"/>
                      <w:szCs w:val="21"/>
                    </w:rPr>
                    <w:t>/</w:t>
                  </w:r>
                </w:p>
              </w:tc>
              <w:tc>
                <w:tcPr>
                  <w:tcW w:w="674" w:type="dxa"/>
                  <w:vAlign w:val="center"/>
                </w:tcPr>
                <w:p w14:paraId="48FBD9B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22.5</w:t>
                  </w:r>
                </w:p>
              </w:tc>
              <w:tc>
                <w:tcPr>
                  <w:tcW w:w="1454" w:type="dxa"/>
                  <w:vAlign w:val="center"/>
                </w:tcPr>
                <w:p w14:paraId="24303ED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分类暂存入垃圾桶</w:t>
                  </w:r>
                </w:p>
              </w:tc>
              <w:tc>
                <w:tcPr>
                  <w:tcW w:w="910" w:type="dxa"/>
                  <w:vAlign w:val="center"/>
                </w:tcPr>
                <w:p w14:paraId="24F4C8A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ascii="Times New Roman" w:hAnsi="Times New Roman" w:eastAsia="宋体"/>
                      <w:color w:val="000000"/>
                      <w:kern w:val="2"/>
                      <w:sz w:val="21"/>
                      <w:szCs w:val="21"/>
                    </w:rPr>
                  </w:pPr>
                  <w:r>
                    <w:rPr>
                      <w:rFonts w:ascii="Times New Roman" w:hAnsi="Times New Roman" w:eastAsia="宋体"/>
                      <w:color w:val="000000"/>
                      <w:kern w:val="2"/>
                      <w:sz w:val="21"/>
                      <w:szCs w:val="21"/>
                    </w:rPr>
                    <w:t>委托处置</w:t>
                  </w:r>
                </w:p>
              </w:tc>
            </w:tr>
            <w:bookmarkEnd w:id="18"/>
            <w:bookmarkEnd w:id="19"/>
            <w:bookmarkEnd w:id="20"/>
            <w:bookmarkEnd w:id="21"/>
            <w:bookmarkEnd w:id="22"/>
            <w:bookmarkEnd w:id="23"/>
            <w:bookmarkEnd w:id="24"/>
            <w:bookmarkEnd w:id="25"/>
            <w:bookmarkEnd w:id="26"/>
          </w:tbl>
          <w:p w14:paraId="19B81439">
            <w:pPr>
              <w:spacing w:line="360" w:lineRule="auto"/>
              <w:jc w:val="center"/>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b/>
                <w:bCs/>
                <w:color w:val="000000"/>
                <w:sz w:val="21"/>
                <w:szCs w:val="21"/>
                <w:shd w:val="clear" w:color="auto" w:fill="FFFFFF"/>
              </w:rPr>
              <w:t>表</w:t>
            </w:r>
            <w:r>
              <w:rPr>
                <w:rFonts w:hint="eastAsia" w:cs="Times New Roman"/>
                <w:b/>
                <w:bCs/>
                <w:color w:val="000000"/>
                <w:sz w:val="21"/>
                <w:szCs w:val="21"/>
                <w:shd w:val="clear" w:color="auto" w:fill="FFFFFF"/>
                <w:lang w:val="en-US" w:eastAsia="zh-CN"/>
              </w:rPr>
              <w:t xml:space="preserve"> </w:t>
            </w:r>
            <w:r>
              <w:rPr>
                <w:rFonts w:hint="default" w:ascii="Times New Roman" w:hAnsi="Times New Roman" w:eastAsia="宋体" w:cs="Times New Roman"/>
                <w:b/>
                <w:bCs/>
                <w:color w:val="000000"/>
                <w:sz w:val="21"/>
                <w:szCs w:val="21"/>
                <w:shd w:val="clear" w:color="auto" w:fill="FFFFFF"/>
              </w:rPr>
              <w:t>4-</w:t>
            </w:r>
            <w:r>
              <w:rPr>
                <w:rFonts w:hint="eastAsia" w:cs="Times New Roman"/>
                <w:b/>
                <w:bCs/>
                <w:color w:val="FF0000"/>
                <w:sz w:val="21"/>
                <w:szCs w:val="21"/>
                <w:shd w:val="clear" w:color="auto" w:fill="FFFFFF"/>
                <w:lang w:val="en-US" w:eastAsia="zh-CN"/>
              </w:rPr>
              <w:t>17</w:t>
            </w:r>
            <w:r>
              <w:rPr>
                <w:rFonts w:hint="default" w:ascii="Times New Roman" w:hAnsi="Times New Roman" w:eastAsia="宋体" w:cs="Times New Roman"/>
                <w:b/>
                <w:bCs/>
                <w:color w:val="000000"/>
                <w:sz w:val="21"/>
                <w:szCs w:val="21"/>
                <w:shd w:val="clear" w:color="auto" w:fill="FFFFFF"/>
              </w:rPr>
              <w:t xml:space="preserve"> 危险废物汇总</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45"/>
              <w:gridCol w:w="1401"/>
              <w:gridCol w:w="1047"/>
              <w:gridCol w:w="1430"/>
              <w:gridCol w:w="957"/>
              <w:gridCol w:w="1535"/>
              <w:gridCol w:w="762"/>
              <w:gridCol w:w="1719"/>
              <w:gridCol w:w="955"/>
              <w:gridCol w:w="1012"/>
              <w:gridCol w:w="835"/>
              <w:gridCol w:w="989"/>
            </w:tblGrid>
            <w:tr w14:paraId="309B8C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5A63FA87">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1401" w:type="dxa"/>
                  <w:vAlign w:val="center"/>
                </w:tcPr>
                <w:p w14:paraId="0BB5D092">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危险废物名称</w:t>
                  </w:r>
                </w:p>
              </w:tc>
              <w:tc>
                <w:tcPr>
                  <w:tcW w:w="1047" w:type="dxa"/>
                  <w:vAlign w:val="center"/>
                </w:tcPr>
                <w:p w14:paraId="33EFE08D">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危险废物类别</w:t>
                  </w:r>
                </w:p>
              </w:tc>
              <w:tc>
                <w:tcPr>
                  <w:tcW w:w="1430" w:type="dxa"/>
                  <w:vAlign w:val="center"/>
                </w:tcPr>
                <w:p w14:paraId="15C1CEAF">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危险废物代码</w:t>
                  </w:r>
                </w:p>
              </w:tc>
              <w:tc>
                <w:tcPr>
                  <w:tcW w:w="957" w:type="dxa"/>
                  <w:vAlign w:val="center"/>
                </w:tcPr>
                <w:p w14:paraId="3B411AFF">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产生量</w:t>
                  </w:r>
                </w:p>
                <w:p w14:paraId="3FA3F0B2">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t/a</w:t>
                  </w:r>
                </w:p>
              </w:tc>
              <w:tc>
                <w:tcPr>
                  <w:tcW w:w="1535" w:type="dxa"/>
                  <w:vAlign w:val="center"/>
                </w:tcPr>
                <w:p w14:paraId="5399F1B9">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产生工序及装置</w:t>
                  </w:r>
                </w:p>
              </w:tc>
              <w:tc>
                <w:tcPr>
                  <w:tcW w:w="762" w:type="dxa"/>
                  <w:vAlign w:val="center"/>
                </w:tcPr>
                <w:p w14:paraId="0388043F">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形态</w:t>
                  </w:r>
                </w:p>
              </w:tc>
              <w:tc>
                <w:tcPr>
                  <w:tcW w:w="1719" w:type="dxa"/>
                  <w:vAlign w:val="center"/>
                </w:tcPr>
                <w:p w14:paraId="0CFB584A">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主要</w:t>
                  </w:r>
                </w:p>
                <w:p w14:paraId="4A09D97A">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成分</w:t>
                  </w:r>
                </w:p>
              </w:tc>
              <w:tc>
                <w:tcPr>
                  <w:tcW w:w="955" w:type="dxa"/>
                  <w:vAlign w:val="center"/>
                </w:tcPr>
                <w:p w14:paraId="4F0B2F11">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有害</w:t>
                  </w:r>
                </w:p>
                <w:p w14:paraId="39A93665">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成分</w:t>
                  </w:r>
                </w:p>
              </w:tc>
              <w:tc>
                <w:tcPr>
                  <w:tcW w:w="1012" w:type="dxa"/>
                  <w:vAlign w:val="center"/>
                </w:tcPr>
                <w:p w14:paraId="2B1342DB">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产废</w:t>
                  </w:r>
                </w:p>
                <w:p w14:paraId="2B1D50D6">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周期</w:t>
                  </w:r>
                </w:p>
              </w:tc>
              <w:tc>
                <w:tcPr>
                  <w:tcW w:w="835" w:type="dxa"/>
                  <w:vAlign w:val="center"/>
                </w:tcPr>
                <w:p w14:paraId="250417E2">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危险</w:t>
                  </w:r>
                </w:p>
                <w:p w14:paraId="775EFDAF">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特性</w:t>
                  </w:r>
                </w:p>
              </w:tc>
              <w:tc>
                <w:tcPr>
                  <w:tcW w:w="989" w:type="dxa"/>
                  <w:vAlign w:val="center"/>
                </w:tcPr>
                <w:p w14:paraId="30B11568">
                  <w:pPr>
                    <w:topLinePunct/>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污染防治措施</w:t>
                  </w:r>
                </w:p>
              </w:tc>
            </w:tr>
            <w:tr w14:paraId="07C02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3B2EA2DA">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1401" w:type="dxa"/>
                  <w:vAlign w:val="center"/>
                </w:tcPr>
                <w:p w14:paraId="3904536C">
                  <w:pPr>
                    <w:jc w:val="center"/>
                    <w:rPr>
                      <w:rFonts w:hint="default" w:ascii="Times New Roman" w:hAnsi="Times New Roman" w:eastAsia="宋体" w:cs="Times New Roman"/>
                      <w:color w:val="000000"/>
                      <w:sz w:val="21"/>
                      <w:szCs w:val="21"/>
                      <w:shd w:val="clear" w:color="auto" w:fill="FFFFFF"/>
                    </w:rPr>
                  </w:pPr>
                  <w:r>
                    <w:rPr>
                      <w:rFonts w:hint="eastAsia"/>
                      <w:bCs/>
                      <w:color w:val="000000"/>
                      <w:kern w:val="21"/>
                      <w:szCs w:val="21"/>
                      <w:lang w:eastAsia="zh-CN"/>
                    </w:rPr>
                    <w:t>漆渣</w:t>
                  </w:r>
                </w:p>
              </w:tc>
              <w:tc>
                <w:tcPr>
                  <w:tcW w:w="1047" w:type="dxa"/>
                  <w:vAlign w:val="center"/>
                </w:tcPr>
                <w:p w14:paraId="1813B658">
                  <w:pPr>
                    <w:adjustRightInd w:val="0"/>
                    <w:snapToGrid w:val="0"/>
                    <w:jc w:val="center"/>
                    <w:rPr>
                      <w:rFonts w:hint="default" w:ascii="Times New Roman" w:hAnsi="Times New Roman" w:eastAsia="宋体" w:cs="Times New Roman"/>
                      <w:color w:val="000000"/>
                      <w:sz w:val="21"/>
                      <w:szCs w:val="21"/>
                    </w:rPr>
                  </w:pPr>
                  <w:r>
                    <w:rPr>
                      <w:color w:val="000000"/>
                      <w:szCs w:val="21"/>
                    </w:rPr>
                    <w:t>HW12</w:t>
                  </w:r>
                </w:p>
              </w:tc>
              <w:tc>
                <w:tcPr>
                  <w:tcW w:w="1430" w:type="dxa"/>
                  <w:vAlign w:val="center"/>
                </w:tcPr>
                <w:p w14:paraId="494829CD">
                  <w:pPr>
                    <w:adjustRightInd w:val="0"/>
                    <w:snapToGrid w:val="0"/>
                    <w:jc w:val="center"/>
                    <w:rPr>
                      <w:rFonts w:hint="default" w:ascii="Times New Roman" w:hAnsi="Times New Roman" w:eastAsia="宋体" w:cs="Times New Roman"/>
                      <w:color w:val="000000"/>
                      <w:sz w:val="21"/>
                      <w:szCs w:val="21"/>
                    </w:rPr>
                  </w:pPr>
                  <w:r>
                    <w:rPr>
                      <w:color w:val="000000"/>
                      <w:szCs w:val="21"/>
                    </w:rPr>
                    <w:t>900-250-12</w:t>
                  </w:r>
                </w:p>
              </w:tc>
              <w:tc>
                <w:tcPr>
                  <w:tcW w:w="957" w:type="dxa"/>
                  <w:vAlign w:val="center"/>
                </w:tcPr>
                <w:p w14:paraId="15E4FE5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000000"/>
                      <w:kern w:val="2"/>
                      <w:sz w:val="21"/>
                      <w:szCs w:val="21"/>
                    </w:rPr>
                    <w:t>0.77</w:t>
                  </w:r>
                </w:p>
              </w:tc>
              <w:tc>
                <w:tcPr>
                  <w:tcW w:w="1535" w:type="dxa"/>
                  <w:vAlign w:val="center"/>
                </w:tcPr>
                <w:p w14:paraId="79773769">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喷漆</w:t>
                  </w:r>
                </w:p>
              </w:tc>
              <w:tc>
                <w:tcPr>
                  <w:tcW w:w="762" w:type="dxa"/>
                  <w:vAlign w:val="center"/>
                </w:tcPr>
                <w:p w14:paraId="011CE38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658A15A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油漆</w:t>
                  </w:r>
                </w:p>
              </w:tc>
              <w:tc>
                <w:tcPr>
                  <w:tcW w:w="955" w:type="dxa"/>
                  <w:vAlign w:val="center"/>
                </w:tcPr>
                <w:p w14:paraId="2BD8698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油漆</w:t>
                  </w:r>
                </w:p>
              </w:tc>
              <w:tc>
                <w:tcPr>
                  <w:tcW w:w="1012" w:type="dxa"/>
                  <w:vAlign w:val="center"/>
                </w:tcPr>
                <w:p w14:paraId="38B56A58">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636E0297">
                  <w:pPr>
                    <w:adjustRightInd w:val="0"/>
                    <w:snapToGrid w:val="0"/>
                    <w:jc w:val="center"/>
                    <w:rPr>
                      <w:rFonts w:hint="default" w:ascii="Times New Roman" w:hAnsi="Times New Roman" w:eastAsia="宋体" w:cs="Times New Roman"/>
                      <w:color w:val="000000"/>
                      <w:sz w:val="21"/>
                      <w:szCs w:val="21"/>
                    </w:rPr>
                  </w:pPr>
                  <w:r>
                    <w:rPr>
                      <w:color w:val="000000"/>
                      <w:szCs w:val="21"/>
                    </w:rPr>
                    <w:t>T，I</w:t>
                  </w:r>
                </w:p>
              </w:tc>
              <w:tc>
                <w:tcPr>
                  <w:tcW w:w="989" w:type="dxa"/>
                  <w:vMerge w:val="restart"/>
                  <w:vAlign w:val="center"/>
                </w:tcPr>
                <w:p w14:paraId="290AA375">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委托有资质单位处理</w:t>
                  </w:r>
                </w:p>
              </w:tc>
            </w:tr>
            <w:tr w14:paraId="46B87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3273C737">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401" w:type="dxa"/>
                  <w:vAlign w:val="center"/>
                </w:tcPr>
                <w:p w14:paraId="7EA14EAA">
                  <w:pPr>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废树脂</w:t>
                  </w:r>
                </w:p>
              </w:tc>
              <w:tc>
                <w:tcPr>
                  <w:tcW w:w="1047" w:type="dxa"/>
                  <w:vAlign w:val="center"/>
                </w:tcPr>
                <w:p w14:paraId="3F355419">
                  <w:pPr>
                    <w:adjustRightInd w:val="0"/>
                    <w:snapToGrid w:val="0"/>
                    <w:jc w:val="center"/>
                    <w:rPr>
                      <w:rFonts w:hint="default" w:ascii="Times New Roman" w:hAnsi="Times New Roman" w:eastAsia="宋体" w:cs="Times New Roman"/>
                      <w:color w:val="000000"/>
                      <w:sz w:val="21"/>
                      <w:szCs w:val="21"/>
                    </w:rPr>
                  </w:pPr>
                  <w:r>
                    <w:rPr>
                      <w:color w:val="000000"/>
                      <w:szCs w:val="21"/>
                    </w:rPr>
                    <w:t>HW13</w:t>
                  </w:r>
                </w:p>
              </w:tc>
              <w:tc>
                <w:tcPr>
                  <w:tcW w:w="1430" w:type="dxa"/>
                  <w:vAlign w:val="center"/>
                </w:tcPr>
                <w:p w14:paraId="6A02FA10">
                  <w:pPr>
                    <w:adjustRightInd w:val="0"/>
                    <w:snapToGrid w:val="0"/>
                    <w:jc w:val="center"/>
                    <w:rPr>
                      <w:rFonts w:hint="default" w:ascii="Times New Roman" w:hAnsi="Times New Roman" w:eastAsia="宋体" w:cs="Times New Roman"/>
                      <w:color w:val="000000"/>
                      <w:sz w:val="21"/>
                      <w:szCs w:val="21"/>
                    </w:rPr>
                  </w:pPr>
                  <w:r>
                    <w:rPr>
                      <w:color w:val="000000"/>
                      <w:szCs w:val="21"/>
                    </w:rPr>
                    <w:t>265-101-13</w:t>
                  </w:r>
                </w:p>
              </w:tc>
              <w:tc>
                <w:tcPr>
                  <w:tcW w:w="957" w:type="dxa"/>
                  <w:vAlign w:val="center"/>
                </w:tcPr>
                <w:p w14:paraId="5AC215B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ascii="Times New Roman" w:hAnsi="Times New Roman" w:eastAsia="宋体"/>
                      <w:snapToGrid w:val="0"/>
                      <w:color w:val="000000"/>
                      <w:kern w:val="21"/>
                      <w:sz w:val="21"/>
                      <w:szCs w:val="21"/>
                    </w:rPr>
                    <w:t>2</w:t>
                  </w:r>
                </w:p>
              </w:tc>
              <w:tc>
                <w:tcPr>
                  <w:tcW w:w="1535" w:type="dxa"/>
                  <w:vAlign w:val="center"/>
                </w:tcPr>
                <w:p w14:paraId="7F6AD9F2">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胶衣糊制</w:t>
                  </w:r>
                </w:p>
              </w:tc>
              <w:tc>
                <w:tcPr>
                  <w:tcW w:w="762" w:type="dxa"/>
                  <w:vAlign w:val="center"/>
                </w:tcPr>
                <w:p w14:paraId="397F916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pacing w:val="-10"/>
                      <w:sz w:val="21"/>
                      <w:szCs w:val="21"/>
                    </w:rPr>
                    <w:t>固</w:t>
                  </w:r>
                </w:p>
              </w:tc>
              <w:tc>
                <w:tcPr>
                  <w:tcW w:w="1719" w:type="dxa"/>
                  <w:vAlign w:val="center"/>
                </w:tcPr>
                <w:p w14:paraId="0D7499F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树脂</w:t>
                  </w:r>
                </w:p>
              </w:tc>
              <w:tc>
                <w:tcPr>
                  <w:tcW w:w="955" w:type="dxa"/>
                  <w:vAlign w:val="center"/>
                </w:tcPr>
                <w:p w14:paraId="079D17D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树脂</w:t>
                  </w:r>
                </w:p>
              </w:tc>
              <w:tc>
                <w:tcPr>
                  <w:tcW w:w="1012" w:type="dxa"/>
                  <w:vAlign w:val="center"/>
                </w:tcPr>
                <w:p w14:paraId="05FA4287">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59F225C4">
                  <w:pPr>
                    <w:adjustRightInd w:val="0"/>
                    <w:snapToGrid w:val="0"/>
                    <w:jc w:val="center"/>
                    <w:rPr>
                      <w:rFonts w:hint="default" w:ascii="Times New Roman" w:hAnsi="Times New Roman" w:eastAsia="宋体" w:cs="Times New Roman"/>
                      <w:color w:val="000000"/>
                      <w:sz w:val="21"/>
                      <w:szCs w:val="21"/>
                    </w:rPr>
                  </w:pPr>
                  <w:r>
                    <w:rPr>
                      <w:color w:val="000000"/>
                      <w:szCs w:val="21"/>
                    </w:rPr>
                    <w:t>T</w:t>
                  </w:r>
                </w:p>
              </w:tc>
              <w:tc>
                <w:tcPr>
                  <w:tcW w:w="989" w:type="dxa"/>
                  <w:vMerge w:val="continue"/>
                  <w:vAlign w:val="center"/>
                </w:tcPr>
                <w:p w14:paraId="46C3E2CF">
                  <w:pPr>
                    <w:topLinePunct/>
                    <w:jc w:val="center"/>
                    <w:rPr>
                      <w:rFonts w:hint="default" w:ascii="Times New Roman" w:hAnsi="Times New Roman" w:eastAsia="宋体" w:cs="Times New Roman"/>
                      <w:color w:val="000000"/>
                      <w:kern w:val="0"/>
                      <w:sz w:val="21"/>
                      <w:szCs w:val="21"/>
                    </w:rPr>
                  </w:pPr>
                </w:p>
              </w:tc>
            </w:tr>
            <w:tr w14:paraId="2DB44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75F73657">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1401" w:type="dxa"/>
                  <w:vAlign w:val="center"/>
                </w:tcPr>
                <w:p w14:paraId="05219FA3">
                  <w:pPr>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废机油</w:t>
                  </w:r>
                </w:p>
              </w:tc>
              <w:tc>
                <w:tcPr>
                  <w:tcW w:w="1047" w:type="dxa"/>
                  <w:vAlign w:val="center"/>
                </w:tcPr>
                <w:p w14:paraId="4A13B7FD">
                  <w:pPr>
                    <w:adjustRightInd w:val="0"/>
                    <w:snapToGrid w:val="0"/>
                    <w:jc w:val="center"/>
                    <w:rPr>
                      <w:rFonts w:hint="default" w:ascii="Times New Roman" w:hAnsi="Times New Roman" w:eastAsia="宋体" w:cs="Times New Roman"/>
                      <w:color w:val="000000"/>
                      <w:sz w:val="21"/>
                      <w:szCs w:val="21"/>
                    </w:rPr>
                  </w:pPr>
                  <w:r>
                    <w:rPr>
                      <w:color w:val="000000"/>
                      <w:szCs w:val="21"/>
                    </w:rPr>
                    <w:t>HW08</w:t>
                  </w:r>
                </w:p>
              </w:tc>
              <w:tc>
                <w:tcPr>
                  <w:tcW w:w="1430" w:type="dxa"/>
                  <w:vAlign w:val="center"/>
                </w:tcPr>
                <w:p w14:paraId="0E4F4715">
                  <w:pPr>
                    <w:adjustRightInd w:val="0"/>
                    <w:snapToGrid w:val="0"/>
                    <w:jc w:val="center"/>
                    <w:rPr>
                      <w:rFonts w:hint="default" w:ascii="Times New Roman" w:hAnsi="Times New Roman" w:eastAsia="宋体" w:cs="Times New Roman"/>
                      <w:color w:val="000000"/>
                      <w:sz w:val="21"/>
                      <w:szCs w:val="21"/>
                    </w:rPr>
                  </w:pPr>
                  <w:r>
                    <w:rPr>
                      <w:color w:val="000000"/>
                      <w:szCs w:val="21"/>
                    </w:rPr>
                    <w:t>900-249-08</w:t>
                  </w:r>
                </w:p>
              </w:tc>
              <w:tc>
                <w:tcPr>
                  <w:tcW w:w="957" w:type="dxa"/>
                  <w:vAlign w:val="center"/>
                </w:tcPr>
                <w:p w14:paraId="043B2DC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olor w:val="000000"/>
                      <w:kern w:val="2"/>
                      <w:sz w:val="21"/>
                      <w:szCs w:val="21"/>
                    </w:rPr>
                    <w:t>0.01</w:t>
                  </w:r>
                </w:p>
              </w:tc>
              <w:tc>
                <w:tcPr>
                  <w:tcW w:w="1535" w:type="dxa"/>
                  <w:vAlign w:val="center"/>
                </w:tcPr>
                <w:p w14:paraId="774B58D5">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维护</w:t>
                  </w:r>
                </w:p>
              </w:tc>
              <w:tc>
                <w:tcPr>
                  <w:tcW w:w="762" w:type="dxa"/>
                  <w:vAlign w:val="center"/>
                </w:tcPr>
                <w:p w14:paraId="0AB284A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液</w:t>
                  </w:r>
                </w:p>
              </w:tc>
              <w:tc>
                <w:tcPr>
                  <w:tcW w:w="1719" w:type="dxa"/>
                  <w:vAlign w:val="center"/>
                </w:tcPr>
                <w:p w14:paraId="7222727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机油</w:t>
                  </w:r>
                </w:p>
              </w:tc>
              <w:tc>
                <w:tcPr>
                  <w:tcW w:w="955" w:type="dxa"/>
                  <w:vAlign w:val="center"/>
                </w:tcPr>
                <w:p w14:paraId="4BECED0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机油</w:t>
                  </w:r>
                </w:p>
              </w:tc>
              <w:tc>
                <w:tcPr>
                  <w:tcW w:w="1012" w:type="dxa"/>
                  <w:vAlign w:val="center"/>
                </w:tcPr>
                <w:p w14:paraId="20B19081">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0101D814">
                  <w:pPr>
                    <w:adjustRightInd w:val="0"/>
                    <w:snapToGrid w:val="0"/>
                    <w:jc w:val="center"/>
                    <w:rPr>
                      <w:rFonts w:hint="default" w:ascii="Times New Roman" w:hAnsi="Times New Roman" w:eastAsia="宋体" w:cs="Times New Roman"/>
                      <w:color w:val="000000"/>
                      <w:sz w:val="21"/>
                      <w:szCs w:val="21"/>
                    </w:rPr>
                  </w:pPr>
                  <w:r>
                    <w:rPr>
                      <w:color w:val="000000"/>
                      <w:szCs w:val="21"/>
                    </w:rPr>
                    <w:t>T，I</w:t>
                  </w:r>
                </w:p>
              </w:tc>
              <w:tc>
                <w:tcPr>
                  <w:tcW w:w="989" w:type="dxa"/>
                  <w:vMerge w:val="continue"/>
                  <w:vAlign w:val="center"/>
                </w:tcPr>
                <w:p w14:paraId="3F60AEE4">
                  <w:pPr>
                    <w:topLinePunct/>
                    <w:jc w:val="center"/>
                    <w:rPr>
                      <w:rFonts w:hint="default" w:ascii="Times New Roman" w:hAnsi="Times New Roman" w:eastAsia="宋体" w:cs="Times New Roman"/>
                      <w:color w:val="000000"/>
                      <w:kern w:val="0"/>
                      <w:sz w:val="21"/>
                      <w:szCs w:val="21"/>
                    </w:rPr>
                  </w:pPr>
                </w:p>
              </w:tc>
            </w:tr>
            <w:tr w14:paraId="650BC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18B5F4F8">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1401" w:type="dxa"/>
                  <w:vAlign w:val="center"/>
                </w:tcPr>
                <w:p w14:paraId="5146828E">
                  <w:pPr>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废机油桶</w:t>
                  </w:r>
                </w:p>
              </w:tc>
              <w:tc>
                <w:tcPr>
                  <w:tcW w:w="1047" w:type="dxa"/>
                  <w:vAlign w:val="center"/>
                </w:tcPr>
                <w:p w14:paraId="519056E7">
                  <w:pPr>
                    <w:adjustRightInd w:val="0"/>
                    <w:snapToGrid w:val="0"/>
                    <w:jc w:val="center"/>
                    <w:rPr>
                      <w:rFonts w:hint="default" w:ascii="Times New Roman" w:hAnsi="Times New Roman" w:eastAsia="宋体" w:cs="Times New Roman"/>
                      <w:color w:val="000000"/>
                      <w:sz w:val="21"/>
                      <w:szCs w:val="21"/>
                    </w:rPr>
                  </w:pPr>
                  <w:r>
                    <w:rPr>
                      <w:color w:val="000000"/>
                      <w:szCs w:val="21"/>
                    </w:rPr>
                    <w:t>HW08</w:t>
                  </w:r>
                </w:p>
              </w:tc>
              <w:tc>
                <w:tcPr>
                  <w:tcW w:w="1430" w:type="dxa"/>
                  <w:vAlign w:val="center"/>
                </w:tcPr>
                <w:p w14:paraId="7401734E">
                  <w:pPr>
                    <w:adjustRightInd w:val="0"/>
                    <w:snapToGrid w:val="0"/>
                    <w:jc w:val="center"/>
                    <w:rPr>
                      <w:rFonts w:hint="default" w:ascii="Times New Roman" w:hAnsi="Times New Roman" w:eastAsia="宋体" w:cs="Times New Roman"/>
                      <w:color w:val="000000"/>
                      <w:sz w:val="21"/>
                      <w:szCs w:val="21"/>
                    </w:rPr>
                  </w:pPr>
                  <w:r>
                    <w:rPr>
                      <w:color w:val="000000"/>
                      <w:szCs w:val="21"/>
                    </w:rPr>
                    <w:t>900-249-08</w:t>
                  </w:r>
                </w:p>
              </w:tc>
              <w:tc>
                <w:tcPr>
                  <w:tcW w:w="957" w:type="dxa"/>
                  <w:vAlign w:val="center"/>
                </w:tcPr>
                <w:p w14:paraId="3C2F15C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olor w:val="000000"/>
                      <w:kern w:val="2"/>
                      <w:sz w:val="21"/>
                      <w:szCs w:val="21"/>
                    </w:rPr>
                    <w:t>0.02</w:t>
                  </w:r>
                </w:p>
              </w:tc>
              <w:tc>
                <w:tcPr>
                  <w:tcW w:w="1535" w:type="dxa"/>
                  <w:vAlign w:val="center"/>
                </w:tcPr>
                <w:p w14:paraId="2C32CBD4">
                  <w:pPr>
                    <w:widowControl/>
                    <w:jc w:val="center"/>
                    <w:textAlignment w:val="center"/>
                    <w:rPr>
                      <w:rFonts w:hint="default" w:ascii="Times New Roman" w:hAnsi="Times New Roman" w:eastAsia="宋体" w:cs="Times New Roman"/>
                      <w:color w:val="000000"/>
                      <w:kern w:val="0"/>
                      <w:sz w:val="21"/>
                      <w:szCs w:val="21"/>
                      <w:lang w:bidi="ar"/>
                    </w:rPr>
                  </w:pPr>
                  <w:r>
                    <w:rPr>
                      <w:color w:val="000000"/>
                      <w:kern w:val="0"/>
                      <w:szCs w:val="21"/>
                      <w:lang w:bidi="ar"/>
                    </w:rPr>
                    <w:t>维护</w:t>
                  </w:r>
                </w:p>
              </w:tc>
              <w:tc>
                <w:tcPr>
                  <w:tcW w:w="762" w:type="dxa"/>
                  <w:vAlign w:val="center"/>
                </w:tcPr>
                <w:p w14:paraId="2CB37B4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0C6A57B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机油</w:t>
                  </w:r>
                </w:p>
              </w:tc>
              <w:tc>
                <w:tcPr>
                  <w:tcW w:w="955" w:type="dxa"/>
                  <w:vAlign w:val="center"/>
                </w:tcPr>
                <w:p w14:paraId="711B6F2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机油</w:t>
                  </w:r>
                </w:p>
              </w:tc>
              <w:tc>
                <w:tcPr>
                  <w:tcW w:w="1012" w:type="dxa"/>
                  <w:vAlign w:val="center"/>
                </w:tcPr>
                <w:p w14:paraId="61EAA9AA">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2C703A50">
                  <w:pPr>
                    <w:adjustRightInd w:val="0"/>
                    <w:snapToGrid w:val="0"/>
                    <w:jc w:val="center"/>
                    <w:rPr>
                      <w:rFonts w:hint="default" w:ascii="Times New Roman" w:hAnsi="Times New Roman" w:eastAsia="宋体" w:cs="Times New Roman"/>
                      <w:color w:val="000000"/>
                      <w:sz w:val="21"/>
                      <w:szCs w:val="21"/>
                    </w:rPr>
                  </w:pPr>
                  <w:r>
                    <w:rPr>
                      <w:color w:val="000000"/>
                      <w:szCs w:val="21"/>
                    </w:rPr>
                    <w:t>T，I</w:t>
                  </w:r>
                </w:p>
              </w:tc>
              <w:tc>
                <w:tcPr>
                  <w:tcW w:w="989" w:type="dxa"/>
                  <w:vMerge w:val="continue"/>
                  <w:vAlign w:val="center"/>
                </w:tcPr>
                <w:p w14:paraId="0DBD2AFD">
                  <w:pPr>
                    <w:topLinePunct/>
                    <w:jc w:val="center"/>
                    <w:rPr>
                      <w:rFonts w:hint="default" w:ascii="Times New Roman" w:hAnsi="Times New Roman" w:eastAsia="宋体" w:cs="Times New Roman"/>
                      <w:color w:val="000000"/>
                      <w:kern w:val="0"/>
                      <w:sz w:val="21"/>
                      <w:szCs w:val="21"/>
                    </w:rPr>
                  </w:pPr>
                </w:p>
              </w:tc>
            </w:tr>
            <w:tr w14:paraId="4A643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789EE8C4">
                  <w:pPr>
                    <w:topLinePun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w:t>
                  </w:r>
                </w:p>
              </w:tc>
              <w:tc>
                <w:tcPr>
                  <w:tcW w:w="1401" w:type="dxa"/>
                  <w:vAlign w:val="center"/>
                </w:tcPr>
                <w:p w14:paraId="03B69524">
                  <w:pPr>
                    <w:spacing w:line="300" w:lineRule="exact"/>
                    <w:jc w:val="center"/>
                    <w:rPr>
                      <w:rFonts w:hint="default" w:ascii="Times New Roman" w:hAnsi="Times New Roman" w:eastAsia="宋体" w:cs="Times New Roman"/>
                      <w:color w:val="000000"/>
                      <w:sz w:val="21"/>
                      <w:szCs w:val="21"/>
                      <w:shd w:val="clear" w:color="auto" w:fill="FFFFFF"/>
                    </w:rPr>
                  </w:pPr>
                  <w:r>
                    <w:rPr>
                      <w:color w:val="000000"/>
                      <w:szCs w:val="21"/>
                      <w:shd w:val="clear" w:color="auto" w:fill="FFFFFF"/>
                    </w:rPr>
                    <w:t>废活性炭</w:t>
                  </w:r>
                </w:p>
              </w:tc>
              <w:tc>
                <w:tcPr>
                  <w:tcW w:w="1047" w:type="dxa"/>
                  <w:vAlign w:val="center"/>
                </w:tcPr>
                <w:p w14:paraId="37BF574B">
                  <w:pPr>
                    <w:widowControl/>
                    <w:jc w:val="center"/>
                    <w:rPr>
                      <w:rFonts w:hint="default" w:ascii="Times New Roman" w:hAnsi="Times New Roman" w:eastAsia="宋体" w:cs="Times New Roman"/>
                      <w:color w:val="000000"/>
                      <w:kern w:val="0"/>
                      <w:sz w:val="21"/>
                      <w:szCs w:val="21"/>
                    </w:rPr>
                  </w:pPr>
                  <w:r>
                    <w:rPr>
                      <w:color w:val="000000"/>
                      <w:kern w:val="0"/>
                      <w:szCs w:val="21"/>
                    </w:rPr>
                    <w:t>HW49</w:t>
                  </w:r>
                </w:p>
              </w:tc>
              <w:tc>
                <w:tcPr>
                  <w:tcW w:w="1430" w:type="dxa"/>
                  <w:vAlign w:val="center"/>
                </w:tcPr>
                <w:p w14:paraId="28589AE0">
                  <w:pPr>
                    <w:jc w:val="center"/>
                    <w:rPr>
                      <w:rFonts w:hint="default" w:ascii="Times New Roman" w:hAnsi="Times New Roman" w:eastAsia="宋体" w:cs="Times New Roman"/>
                      <w:color w:val="000000"/>
                      <w:sz w:val="21"/>
                      <w:szCs w:val="21"/>
                    </w:rPr>
                  </w:pPr>
                  <w:r>
                    <w:rPr>
                      <w:color w:val="000000"/>
                      <w:szCs w:val="21"/>
                    </w:rPr>
                    <w:t>900-039-49</w:t>
                  </w:r>
                </w:p>
              </w:tc>
              <w:tc>
                <w:tcPr>
                  <w:tcW w:w="957" w:type="dxa"/>
                  <w:vAlign w:val="center"/>
                </w:tcPr>
                <w:p w14:paraId="0A1D47A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olor w:val="000000"/>
                      <w:kern w:val="2"/>
                      <w:sz w:val="21"/>
                      <w:szCs w:val="21"/>
                    </w:rPr>
                    <w:t>20.988</w:t>
                  </w:r>
                </w:p>
              </w:tc>
              <w:tc>
                <w:tcPr>
                  <w:tcW w:w="1535" w:type="dxa"/>
                  <w:vAlign w:val="center"/>
                </w:tcPr>
                <w:p w14:paraId="7E0D841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line="300" w:lineRule="exact"/>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废气处理</w:t>
                  </w:r>
                </w:p>
              </w:tc>
              <w:tc>
                <w:tcPr>
                  <w:tcW w:w="762" w:type="dxa"/>
                  <w:vAlign w:val="center"/>
                </w:tcPr>
                <w:p w14:paraId="1CB9CB7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58A2FCA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line="300" w:lineRule="exact"/>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有机物、活性炭</w:t>
                  </w:r>
                </w:p>
              </w:tc>
              <w:tc>
                <w:tcPr>
                  <w:tcW w:w="955" w:type="dxa"/>
                  <w:vAlign w:val="center"/>
                </w:tcPr>
                <w:p w14:paraId="70D6CF9D">
                  <w:pPr>
                    <w:adjustRightInd w:val="0"/>
                    <w:snapToGrid w:val="0"/>
                    <w:jc w:val="center"/>
                    <w:rPr>
                      <w:rFonts w:hint="default" w:ascii="Times New Roman" w:hAnsi="Times New Roman" w:eastAsia="宋体" w:cs="Times New Roman"/>
                      <w:color w:val="000000"/>
                      <w:sz w:val="21"/>
                      <w:szCs w:val="21"/>
                    </w:rPr>
                  </w:pPr>
                  <w:r>
                    <w:rPr>
                      <w:color w:val="000000"/>
                      <w:szCs w:val="21"/>
                    </w:rPr>
                    <w:t>有机物</w:t>
                  </w:r>
                </w:p>
              </w:tc>
              <w:tc>
                <w:tcPr>
                  <w:tcW w:w="1012" w:type="dxa"/>
                  <w:vAlign w:val="center"/>
                </w:tcPr>
                <w:p w14:paraId="4D8E96D6">
                  <w:pPr>
                    <w:topLinePunct/>
                    <w:jc w:val="center"/>
                    <w:rPr>
                      <w:rFonts w:hint="default" w:ascii="Times New Roman" w:hAnsi="Times New Roman" w:eastAsia="宋体" w:cs="Times New Roman"/>
                      <w:color w:val="000000"/>
                      <w:kern w:val="0"/>
                      <w:sz w:val="21"/>
                      <w:szCs w:val="21"/>
                    </w:rPr>
                  </w:pPr>
                  <w:r>
                    <w:rPr>
                      <w:color w:val="000000"/>
                      <w:kern w:val="0"/>
                      <w:szCs w:val="21"/>
                    </w:rPr>
                    <w:t>4个月</w:t>
                  </w:r>
                </w:p>
              </w:tc>
              <w:tc>
                <w:tcPr>
                  <w:tcW w:w="835" w:type="dxa"/>
                  <w:vAlign w:val="center"/>
                </w:tcPr>
                <w:p w14:paraId="74D6633E">
                  <w:pPr>
                    <w:jc w:val="center"/>
                    <w:rPr>
                      <w:rFonts w:hint="default" w:ascii="Times New Roman" w:hAnsi="Times New Roman" w:eastAsia="宋体" w:cs="Times New Roman"/>
                      <w:color w:val="000000"/>
                      <w:sz w:val="21"/>
                      <w:szCs w:val="21"/>
                    </w:rPr>
                  </w:pPr>
                  <w:r>
                    <w:rPr>
                      <w:color w:val="000000"/>
                      <w:szCs w:val="21"/>
                    </w:rPr>
                    <w:t>T</w:t>
                  </w:r>
                </w:p>
              </w:tc>
              <w:tc>
                <w:tcPr>
                  <w:tcW w:w="989" w:type="dxa"/>
                  <w:vMerge w:val="continue"/>
                  <w:vAlign w:val="center"/>
                </w:tcPr>
                <w:p w14:paraId="4BD235DA">
                  <w:pPr>
                    <w:topLinePunct/>
                    <w:jc w:val="center"/>
                    <w:rPr>
                      <w:rFonts w:hint="default" w:ascii="Times New Roman" w:hAnsi="Times New Roman" w:eastAsia="宋体" w:cs="Times New Roman"/>
                      <w:color w:val="000000"/>
                      <w:kern w:val="0"/>
                      <w:sz w:val="21"/>
                      <w:szCs w:val="21"/>
                    </w:rPr>
                  </w:pPr>
                </w:p>
              </w:tc>
            </w:tr>
            <w:tr w14:paraId="052734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4186B7D5">
                  <w:pPr>
                    <w:topLinePunct/>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6</w:t>
                  </w:r>
                </w:p>
              </w:tc>
              <w:tc>
                <w:tcPr>
                  <w:tcW w:w="1401" w:type="dxa"/>
                  <w:vAlign w:val="center"/>
                </w:tcPr>
                <w:p w14:paraId="7A5FD49F">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000000"/>
                      <w:szCs w:val="21"/>
                      <w:shd w:val="clear" w:color="auto" w:fill="FFFFFF"/>
                      <w:lang w:eastAsia="zh-CN"/>
                    </w:rPr>
                    <w:t>废漆桶</w:t>
                  </w:r>
                </w:p>
              </w:tc>
              <w:tc>
                <w:tcPr>
                  <w:tcW w:w="1047" w:type="dxa"/>
                  <w:vAlign w:val="center"/>
                </w:tcPr>
                <w:p w14:paraId="3E9ED007">
                  <w:pPr>
                    <w:widowControl/>
                    <w:jc w:val="center"/>
                    <w:rPr>
                      <w:rFonts w:hint="default" w:ascii="Times New Roman" w:hAnsi="Times New Roman" w:eastAsia="宋体" w:cs="Times New Roman"/>
                      <w:color w:val="000000"/>
                      <w:kern w:val="0"/>
                      <w:sz w:val="21"/>
                      <w:szCs w:val="21"/>
                    </w:rPr>
                  </w:pPr>
                  <w:r>
                    <w:rPr>
                      <w:color w:val="000000"/>
                      <w:kern w:val="0"/>
                      <w:szCs w:val="21"/>
                    </w:rPr>
                    <w:t>HW49</w:t>
                  </w:r>
                </w:p>
              </w:tc>
              <w:tc>
                <w:tcPr>
                  <w:tcW w:w="1430" w:type="dxa"/>
                  <w:vAlign w:val="center"/>
                </w:tcPr>
                <w:p w14:paraId="37F2B9C5">
                  <w:pPr>
                    <w:jc w:val="center"/>
                    <w:rPr>
                      <w:rFonts w:hint="default" w:ascii="Times New Roman" w:hAnsi="Times New Roman" w:eastAsia="宋体" w:cs="Times New Roman"/>
                      <w:color w:val="000000"/>
                      <w:sz w:val="21"/>
                      <w:szCs w:val="21"/>
                    </w:rPr>
                  </w:pPr>
                  <w:r>
                    <w:rPr>
                      <w:color w:val="FF0000"/>
                      <w:szCs w:val="21"/>
                    </w:rPr>
                    <w:t>900-0</w:t>
                  </w:r>
                  <w:r>
                    <w:rPr>
                      <w:rFonts w:hint="eastAsia"/>
                      <w:color w:val="FF0000"/>
                      <w:szCs w:val="21"/>
                      <w:lang w:val="en-US" w:eastAsia="zh-CN"/>
                    </w:rPr>
                    <w:t>41</w:t>
                  </w:r>
                  <w:r>
                    <w:rPr>
                      <w:color w:val="FF0000"/>
                      <w:szCs w:val="21"/>
                    </w:rPr>
                    <w:t>-49</w:t>
                  </w:r>
                </w:p>
              </w:tc>
              <w:tc>
                <w:tcPr>
                  <w:tcW w:w="957" w:type="dxa"/>
                  <w:vAlign w:val="center"/>
                </w:tcPr>
                <w:p w14:paraId="7B05DAB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olor w:val="000000"/>
                      <w:kern w:val="2"/>
                      <w:sz w:val="21"/>
                      <w:szCs w:val="21"/>
                      <w:lang w:val="en-US" w:eastAsia="zh-CN"/>
                    </w:rPr>
                    <w:t>0.1</w:t>
                  </w:r>
                </w:p>
              </w:tc>
              <w:tc>
                <w:tcPr>
                  <w:tcW w:w="1535" w:type="dxa"/>
                  <w:vAlign w:val="center"/>
                </w:tcPr>
                <w:p w14:paraId="24D8BBFE">
                  <w:pPr>
                    <w:widowControl/>
                    <w:jc w:val="center"/>
                    <w:textAlignment w:val="center"/>
                    <w:rPr>
                      <w:rFonts w:hint="default" w:ascii="Times New Roman" w:hAnsi="Times New Roman" w:eastAsia="宋体" w:cs="Times New Roman"/>
                      <w:color w:val="000000"/>
                      <w:sz w:val="21"/>
                      <w:szCs w:val="21"/>
                    </w:rPr>
                  </w:pPr>
                  <w:r>
                    <w:rPr>
                      <w:color w:val="000000"/>
                      <w:szCs w:val="21"/>
                    </w:rPr>
                    <w:t>喷漆</w:t>
                  </w:r>
                </w:p>
              </w:tc>
              <w:tc>
                <w:tcPr>
                  <w:tcW w:w="762" w:type="dxa"/>
                  <w:vAlign w:val="center"/>
                </w:tcPr>
                <w:p w14:paraId="084FA8AF">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0FE3885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油漆</w:t>
                  </w:r>
                </w:p>
              </w:tc>
              <w:tc>
                <w:tcPr>
                  <w:tcW w:w="955" w:type="dxa"/>
                  <w:vAlign w:val="center"/>
                </w:tcPr>
                <w:p w14:paraId="6FBC396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油漆</w:t>
                  </w:r>
                </w:p>
              </w:tc>
              <w:tc>
                <w:tcPr>
                  <w:tcW w:w="1012" w:type="dxa"/>
                  <w:vAlign w:val="center"/>
                </w:tcPr>
                <w:p w14:paraId="73894A62">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4D847053">
                  <w:pPr>
                    <w:jc w:val="center"/>
                    <w:rPr>
                      <w:rFonts w:hint="default" w:ascii="Times New Roman" w:hAnsi="Times New Roman" w:eastAsia="宋体" w:cs="Times New Roman"/>
                      <w:color w:val="000000"/>
                      <w:sz w:val="21"/>
                      <w:szCs w:val="21"/>
                    </w:rPr>
                  </w:pPr>
                  <w:r>
                    <w:rPr>
                      <w:color w:val="FF0000"/>
                      <w:szCs w:val="21"/>
                    </w:rPr>
                    <w:t>T</w:t>
                  </w:r>
                  <w:r>
                    <w:rPr>
                      <w:rFonts w:hint="eastAsia"/>
                      <w:color w:val="FF0000"/>
                      <w:szCs w:val="21"/>
                      <w:lang w:val="en-US" w:eastAsia="zh-CN"/>
                    </w:rPr>
                    <w:t>/In</w:t>
                  </w:r>
                </w:p>
              </w:tc>
              <w:tc>
                <w:tcPr>
                  <w:tcW w:w="989" w:type="dxa"/>
                  <w:vMerge w:val="continue"/>
                  <w:vAlign w:val="center"/>
                </w:tcPr>
                <w:p w14:paraId="475C323E">
                  <w:pPr>
                    <w:topLinePunct/>
                    <w:jc w:val="center"/>
                    <w:rPr>
                      <w:rFonts w:hint="default" w:ascii="Times New Roman" w:hAnsi="Times New Roman" w:eastAsia="宋体" w:cs="Times New Roman"/>
                      <w:color w:val="000000"/>
                      <w:kern w:val="0"/>
                      <w:sz w:val="21"/>
                      <w:szCs w:val="21"/>
                    </w:rPr>
                  </w:pPr>
                </w:p>
              </w:tc>
            </w:tr>
            <w:tr w14:paraId="3067D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1B3EEA5E">
                  <w:pPr>
                    <w:topLinePunct/>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7</w:t>
                  </w:r>
                </w:p>
              </w:tc>
              <w:tc>
                <w:tcPr>
                  <w:tcW w:w="1401" w:type="dxa"/>
                  <w:vAlign w:val="center"/>
                </w:tcPr>
                <w:p w14:paraId="0C56B4E4">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000000"/>
                      <w:szCs w:val="21"/>
                      <w:shd w:val="clear" w:color="auto" w:fill="FFFFFF"/>
                      <w:lang w:eastAsia="zh-CN"/>
                    </w:rPr>
                    <w:t>废胶桶</w:t>
                  </w:r>
                </w:p>
              </w:tc>
              <w:tc>
                <w:tcPr>
                  <w:tcW w:w="1047" w:type="dxa"/>
                  <w:vAlign w:val="center"/>
                </w:tcPr>
                <w:p w14:paraId="04C2A797">
                  <w:pPr>
                    <w:widowControl/>
                    <w:jc w:val="center"/>
                    <w:rPr>
                      <w:rFonts w:hint="default" w:ascii="Times New Roman" w:hAnsi="Times New Roman" w:eastAsia="宋体" w:cs="Times New Roman"/>
                      <w:color w:val="000000"/>
                      <w:kern w:val="0"/>
                      <w:sz w:val="21"/>
                      <w:szCs w:val="21"/>
                    </w:rPr>
                  </w:pPr>
                  <w:r>
                    <w:rPr>
                      <w:color w:val="000000"/>
                      <w:kern w:val="0"/>
                      <w:szCs w:val="21"/>
                    </w:rPr>
                    <w:t>HW49</w:t>
                  </w:r>
                </w:p>
              </w:tc>
              <w:tc>
                <w:tcPr>
                  <w:tcW w:w="1430" w:type="dxa"/>
                  <w:vAlign w:val="center"/>
                </w:tcPr>
                <w:p w14:paraId="0D62AEC2">
                  <w:pPr>
                    <w:jc w:val="center"/>
                    <w:rPr>
                      <w:rFonts w:hint="default" w:ascii="Times New Roman" w:hAnsi="Times New Roman" w:eastAsia="宋体" w:cs="Times New Roman"/>
                      <w:color w:val="000000"/>
                      <w:sz w:val="21"/>
                      <w:szCs w:val="21"/>
                    </w:rPr>
                  </w:pPr>
                  <w:r>
                    <w:rPr>
                      <w:color w:val="FF0000"/>
                      <w:szCs w:val="21"/>
                    </w:rPr>
                    <w:t>900-0</w:t>
                  </w:r>
                  <w:r>
                    <w:rPr>
                      <w:rFonts w:hint="eastAsia"/>
                      <w:color w:val="FF0000"/>
                      <w:szCs w:val="21"/>
                      <w:lang w:val="en-US" w:eastAsia="zh-CN"/>
                    </w:rPr>
                    <w:t>41</w:t>
                  </w:r>
                  <w:r>
                    <w:rPr>
                      <w:color w:val="FF0000"/>
                      <w:szCs w:val="21"/>
                    </w:rPr>
                    <w:t>-49</w:t>
                  </w:r>
                </w:p>
              </w:tc>
              <w:tc>
                <w:tcPr>
                  <w:tcW w:w="957" w:type="dxa"/>
                  <w:vAlign w:val="center"/>
                </w:tcPr>
                <w:p w14:paraId="591A7AA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olor w:val="000000"/>
                      <w:kern w:val="2"/>
                      <w:sz w:val="21"/>
                      <w:szCs w:val="21"/>
                      <w:lang w:val="en-US" w:eastAsia="zh-CN"/>
                    </w:rPr>
                    <w:t>0.1</w:t>
                  </w:r>
                </w:p>
              </w:tc>
              <w:tc>
                <w:tcPr>
                  <w:tcW w:w="1535" w:type="dxa"/>
                  <w:vAlign w:val="center"/>
                </w:tcPr>
                <w:p w14:paraId="29B5A113">
                  <w:pPr>
                    <w:widowControl/>
                    <w:jc w:val="center"/>
                    <w:textAlignment w:val="center"/>
                    <w:rPr>
                      <w:rFonts w:hint="default" w:ascii="Times New Roman" w:hAnsi="Times New Roman" w:eastAsia="宋体" w:cs="Times New Roman"/>
                      <w:color w:val="000000"/>
                      <w:sz w:val="21"/>
                      <w:szCs w:val="21"/>
                    </w:rPr>
                  </w:pPr>
                  <w:r>
                    <w:rPr>
                      <w:color w:val="000000"/>
                      <w:kern w:val="0"/>
                      <w:szCs w:val="21"/>
                      <w:lang w:bidi="ar"/>
                    </w:rPr>
                    <w:t>胶衣糊制</w:t>
                  </w:r>
                </w:p>
              </w:tc>
              <w:tc>
                <w:tcPr>
                  <w:tcW w:w="762" w:type="dxa"/>
                  <w:vAlign w:val="center"/>
                </w:tcPr>
                <w:p w14:paraId="5B7F8ACB">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52FEDF9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树脂</w:t>
                  </w:r>
                </w:p>
              </w:tc>
              <w:tc>
                <w:tcPr>
                  <w:tcW w:w="955" w:type="dxa"/>
                  <w:vAlign w:val="center"/>
                </w:tcPr>
                <w:p w14:paraId="275FD13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olor w:val="000000"/>
                      <w:sz w:val="21"/>
                      <w:szCs w:val="21"/>
                    </w:rPr>
                    <w:t>树脂</w:t>
                  </w:r>
                </w:p>
              </w:tc>
              <w:tc>
                <w:tcPr>
                  <w:tcW w:w="1012" w:type="dxa"/>
                  <w:vAlign w:val="center"/>
                </w:tcPr>
                <w:p w14:paraId="5CCABF72">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285C6E87">
                  <w:pPr>
                    <w:jc w:val="center"/>
                    <w:rPr>
                      <w:rFonts w:hint="default" w:ascii="Times New Roman" w:hAnsi="Times New Roman" w:eastAsia="宋体" w:cs="Times New Roman"/>
                      <w:color w:val="000000"/>
                      <w:sz w:val="21"/>
                      <w:szCs w:val="21"/>
                    </w:rPr>
                  </w:pPr>
                  <w:r>
                    <w:rPr>
                      <w:color w:val="FF0000"/>
                      <w:szCs w:val="21"/>
                    </w:rPr>
                    <w:t>T</w:t>
                  </w:r>
                  <w:r>
                    <w:rPr>
                      <w:rFonts w:hint="eastAsia"/>
                      <w:color w:val="FF0000"/>
                      <w:szCs w:val="21"/>
                      <w:lang w:val="en-US" w:eastAsia="zh-CN"/>
                    </w:rPr>
                    <w:t>/In</w:t>
                  </w:r>
                </w:p>
              </w:tc>
              <w:tc>
                <w:tcPr>
                  <w:tcW w:w="989" w:type="dxa"/>
                  <w:vMerge w:val="continue"/>
                  <w:vAlign w:val="center"/>
                </w:tcPr>
                <w:p w14:paraId="1FB8FE98">
                  <w:pPr>
                    <w:topLinePunct/>
                    <w:jc w:val="center"/>
                    <w:rPr>
                      <w:rFonts w:hint="default" w:ascii="Times New Roman" w:hAnsi="Times New Roman" w:eastAsia="宋体" w:cs="Times New Roman"/>
                      <w:color w:val="000000"/>
                      <w:kern w:val="0"/>
                      <w:sz w:val="21"/>
                      <w:szCs w:val="21"/>
                    </w:rPr>
                  </w:pPr>
                </w:p>
              </w:tc>
            </w:tr>
            <w:tr w14:paraId="1F60FF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5" w:type="dxa"/>
                  <w:vAlign w:val="center"/>
                </w:tcPr>
                <w:p w14:paraId="447EA83A">
                  <w:pPr>
                    <w:topLinePunct/>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8</w:t>
                  </w:r>
                </w:p>
              </w:tc>
              <w:tc>
                <w:tcPr>
                  <w:tcW w:w="1401" w:type="dxa"/>
                  <w:vAlign w:val="center"/>
                </w:tcPr>
                <w:p w14:paraId="72341D2F">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000000"/>
                      <w:szCs w:val="21"/>
                      <w:shd w:val="clear" w:color="auto" w:fill="FFFFFF"/>
                      <w:lang w:eastAsia="zh-CN"/>
                    </w:rPr>
                    <w:t>废过滤棉</w:t>
                  </w:r>
                </w:p>
              </w:tc>
              <w:tc>
                <w:tcPr>
                  <w:tcW w:w="1047" w:type="dxa"/>
                  <w:vAlign w:val="center"/>
                </w:tcPr>
                <w:p w14:paraId="5867956C">
                  <w:pPr>
                    <w:widowControl/>
                    <w:jc w:val="center"/>
                    <w:rPr>
                      <w:rFonts w:hint="default" w:ascii="Times New Roman" w:hAnsi="Times New Roman" w:eastAsia="宋体" w:cs="Times New Roman"/>
                      <w:color w:val="000000"/>
                      <w:kern w:val="0"/>
                      <w:sz w:val="21"/>
                      <w:szCs w:val="21"/>
                    </w:rPr>
                  </w:pPr>
                  <w:r>
                    <w:rPr>
                      <w:color w:val="000000"/>
                      <w:kern w:val="0"/>
                      <w:szCs w:val="21"/>
                    </w:rPr>
                    <w:t>HW49</w:t>
                  </w:r>
                </w:p>
              </w:tc>
              <w:tc>
                <w:tcPr>
                  <w:tcW w:w="1430" w:type="dxa"/>
                  <w:vAlign w:val="center"/>
                </w:tcPr>
                <w:p w14:paraId="2B1C4FBE">
                  <w:pPr>
                    <w:jc w:val="center"/>
                    <w:rPr>
                      <w:rFonts w:hint="default" w:ascii="Times New Roman" w:hAnsi="Times New Roman" w:eastAsia="宋体" w:cs="Times New Roman"/>
                      <w:color w:val="000000"/>
                      <w:sz w:val="21"/>
                      <w:szCs w:val="21"/>
                    </w:rPr>
                  </w:pPr>
                  <w:r>
                    <w:rPr>
                      <w:color w:val="FF0000"/>
                      <w:szCs w:val="21"/>
                    </w:rPr>
                    <w:t>900-0</w:t>
                  </w:r>
                  <w:r>
                    <w:rPr>
                      <w:rFonts w:hint="eastAsia"/>
                      <w:color w:val="FF0000"/>
                      <w:szCs w:val="21"/>
                      <w:lang w:val="en-US" w:eastAsia="zh-CN"/>
                    </w:rPr>
                    <w:t>41</w:t>
                  </w:r>
                  <w:r>
                    <w:rPr>
                      <w:color w:val="FF0000"/>
                      <w:szCs w:val="21"/>
                    </w:rPr>
                    <w:t>-49</w:t>
                  </w:r>
                </w:p>
              </w:tc>
              <w:tc>
                <w:tcPr>
                  <w:tcW w:w="957" w:type="dxa"/>
                  <w:vAlign w:val="center"/>
                </w:tcPr>
                <w:p w14:paraId="5BB788A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olor w:val="000000"/>
                      <w:kern w:val="2"/>
                      <w:sz w:val="21"/>
                      <w:szCs w:val="21"/>
                      <w:lang w:val="en-US" w:eastAsia="zh-CN"/>
                    </w:rPr>
                    <w:t>0.1</w:t>
                  </w:r>
                </w:p>
              </w:tc>
              <w:tc>
                <w:tcPr>
                  <w:tcW w:w="1535" w:type="dxa"/>
                  <w:vAlign w:val="center"/>
                </w:tcPr>
                <w:p w14:paraId="70D87F34">
                  <w:pPr>
                    <w:widowControl/>
                    <w:jc w:val="center"/>
                    <w:textAlignment w:val="center"/>
                    <w:rPr>
                      <w:rFonts w:hint="default" w:ascii="Times New Roman" w:hAnsi="Times New Roman" w:eastAsia="宋体" w:cs="Times New Roman"/>
                      <w:color w:val="000000"/>
                      <w:sz w:val="21"/>
                      <w:szCs w:val="21"/>
                    </w:rPr>
                  </w:pPr>
                  <w:r>
                    <w:rPr>
                      <w:rFonts w:hint="eastAsia"/>
                      <w:color w:val="000000"/>
                      <w:kern w:val="0"/>
                      <w:szCs w:val="21"/>
                      <w:lang w:eastAsia="zh-CN" w:bidi="ar"/>
                    </w:rPr>
                    <w:t>废气处理</w:t>
                  </w:r>
                </w:p>
              </w:tc>
              <w:tc>
                <w:tcPr>
                  <w:tcW w:w="762" w:type="dxa"/>
                  <w:vAlign w:val="center"/>
                </w:tcPr>
                <w:p w14:paraId="11B0D09D">
                  <w:pPr>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10"/>
                      <w:sz w:val="21"/>
                      <w:szCs w:val="21"/>
                    </w:rPr>
                  </w:pPr>
                  <w:r>
                    <w:rPr>
                      <w:rFonts w:ascii="Times New Roman" w:hAnsi="Times New Roman" w:eastAsia="宋体"/>
                      <w:color w:val="000000"/>
                      <w:spacing w:val="-10"/>
                      <w:sz w:val="21"/>
                      <w:szCs w:val="21"/>
                    </w:rPr>
                    <w:t>固</w:t>
                  </w:r>
                </w:p>
              </w:tc>
              <w:tc>
                <w:tcPr>
                  <w:tcW w:w="1719" w:type="dxa"/>
                  <w:vAlign w:val="center"/>
                </w:tcPr>
                <w:p w14:paraId="4E1D2D0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olor w:val="000000"/>
                      <w:sz w:val="21"/>
                      <w:szCs w:val="21"/>
                      <w:lang w:eastAsia="zh-CN"/>
                    </w:rPr>
                    <w:t>过滤棉</w:t>
                  </w:r>
                </w:p>
              </w:tc>
              <w:tc>
                <w:tcPr>
                  <w:tcW w:w="955" w:type="dxa"/>
                  <w:vAlign w:val="center"/>
                </w:tcPr>
                <w:p w14:paraId="551CAA0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olor w:val="000000"/>
                      <w:sz w:val="21"/>
                      <w:szCs w:val="21"/>
                      <w:lang w:eastAsia="zh-CN"/>
                    </w:rPr>
                    <w:t>有机物</w:t>
                  </w:r>
                </w:p>
              </w:tc>
              <w:tc>
                <w:tcPr>
                  <w:tcW w:w="1012" w:type="dxa"/>
                  <w:vAlign w:val="center"/>
                </w:tcPr>
                <w:p w14:paraId="05EC3B4F">
                  <w:pPr>
                    <w:topLinePunct/>
                    <w:jc w:val="center"/>
                    <w:rPr>
                      <w:rFonts w:hint="default" w:ascii="Times New Roman" w:hAnsi="Times New Roman" w:eastAsia="宋体" w:cs="Times New Roman"/>
                      <w:color w:val="000000"/>
                      <w:kern w:val="0"/>
                      <w:sz w:val="21"/>
                      <w:szCs w:val="21"/>
                    </w:rPr>
                  </w:pPr>
                  <w:r>
                    <w:rPr>
                      <w:color w:val="000000"/>
                      <w:szCs w:val="21"/>
                    </w:rPr>
                    <w:t>一</w:t>
                  </w:r>
                  <w:r>
                    <w:rPr>
                      <w:color w:val="000000"/>
                      <w:kern w:val="0"/>
                      <w:szCs w:val="21"/>
                    </w:rPr>
                    <w:t>年</w:t>
                  </w:r>
                </w:p>
              </w:tc>
              <w:tc>
                <w:tcPr>
                  <w:tcW w:w="835" w:type="dxa"/>
                  <w:vAlign w:val="center"/>
                </w:tcPr>
                <w:p w14:paraId="6BE1FA94">
                  <w:pPr>
                    <w:jc w:val="center"/>
                    <w:rPr>
                      <w:rFonts w:hint="default" w:ascii="Times New Roman" w:hAnsi="Times New Roman" w:eastAsia="宋体" w:cs="Times New Roman"/>
                      <w:color w:val="000000"/>
                      <w:sz w:val="21"/>
                      <w:szCs w:val="21"/>
                    </w:rPr>
                  </w:pPr>
                  <w:r>
                    <w:rPr>
                      <w:color w:val="FF0000"/>
                      <w:szCs w:val="21"/>
                    </w:rPr>
                    <w:t>T</w:t>
                  </w:r>
                  <w:r>
                    <w:rPr>
                      <w:rFonts w:hint="eastAsia"/>
                      <w:color w:val="FF0000"/>
                      <w:szCs w:val="21"/>
                      <w:lang w:val="en-US" w:eastAsia="zh-CN"/>
                    </w:rPr>
                    <w:t>/In</w:t>
                  </w:r>
                </w:p>
              </w:tc>
              <w:tc>
                <w:tcPr>
                  <w:tcW w:w="989" w:type="dxa"/>
                  <w:vMerge w:val="continue"/>
                  <w:vAlign w:val="center"/>
                </w:tcPr>
                <w:p w14:paraId="0C77AAC5">
                  <w:pPr>
                    <w:topLinePunct/>
                    <w:jc w:val="center"/>
                    <w:rPr>
                      <w:rFonts w:hint="default" w:ascii="Times New Roman" w:hAnsi="Times New Roman" w:eastAsia="宋体" w:cs="Times New Roman"/>
                      <w:color w:val="000000"/>
                      <w:kern w:val="0"/>
                      <w:sz w:val="21"/>
                      <w:szCs w:val="21"/>
                    </w:rPr>
                  </w:pPr>
                </w:p>
              </w:tc>
            </w:tr>
          </w:tbl>
          <w:p w14:paraId="44182669">
            <w:pPr>
              <w:pStyle w:val="21"/>
              <w:snapToGrid w:val="0"/>
              <w:spacing w:before="0" w:beforeAutospacing="0" w:after="0" w:afterAutospacing="0"/>
              <w:jc w:val="both"/>
              <w:outlineLvl w:val="0"/>
              <w:rPr>
                <w:rFonts w:hint="default" w:ascii="Times New Roman" w:hAnsi="Times New Roman" w:eastAsia="宋体" w:cs="Times New Roman"/>
                <w:snapToGrid w:val="0"/>
                <w:color w:val="000000"/>
                <w:sz w:val="21"/>
                <w:szCs w:val="21"/>
              </w:rPr>
            </w:pPr>
          </w:p>
        </w:tc>
      </w:tr>
    </w:tbl>
    <w:p w14:paraId="63B10EAF">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sectPr>
          <w:pgSz w:w="16838" w:h="11906" w:orient="landscape"/>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97"/>
      </w:tblGrid>
      <w:tr w14:paraId="4A8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8ADD864">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p>
        </w:tc>
        <w:tc>
          <w:tcPr>
            <w:tcW w:w="8497" w:type="dxa"/>
          </w:tcPr>
          <w:p w14:paraId="0FB73895">
            <w:pPr>
              <w:adjustRightInd w:val="0"/>
              <w:snapToGrid w:val="0"/>
              <w:spacing w:line="360" w:lineRule="auto"/>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（2）固体废物贮存场所分析</w:t>
            </w:r>
          </w:p>
          <w:p w14:paraId="6044A263">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固体废物的分类收集、贮存：严格固体废物分类收集、贮存，危险废物不得与一般工业固体废弃物、生活垃圾混放。</w:t>
            </w:r>
          </w:p>
          <w:p w14:paraId="1F322151">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color w:val="000000"/>
                <w:sz w:val="21"/>
                <w:szCs w:val="21"/>
              </w:rPr>
              <w:t>本项目拟建危废仓库的</w:t>
            </w:r>
            <w:r>
              <w:rPr>
                <w:rFonts w:hint="default" w:ascii="Times New Roman" w:hAnsi="Times New Roman" w:eastAsia="宋体" w:cs="Times New Roman"/>
                <w:bCs/>
                <w:color w:val="000000"/>
                <w:kern w:val="21"/>
                <w:sz w:val="21"/>
                <w:szCs w:val="21"/>
              </w:rPr>
              <w:t>60</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bCs/>
                <w:color w:val="000000"/>
                <w:kern w:val="21"/>
                <w:sz w:val="21"/>
                <w:szCs w:val="21"/>
              </w:rPr>
              <w:t>；本项目一般固体废物依托现有项目一般工业固废仓库。扩建后，全厂共有一座60m</w:t>
            </w:r>
            <w:r>
              <w:rPr>
                <w:rFonts w:hint="default" w:ascii="Times New Roman" w:hAnsi="Times New Roman" w:eastAsia="宋体" w:cs="Times New Roman"/>
                <w:bCs/>
                <w:color w:val="000000"/>
                <w:kern w:val="21"/>
                <w:sz w:val="21"/>
                <w:szCs w:val="21"/>
                <w:vertAlign w:val="superscript"/>
              </w:rPr>
              <w:t>2</w:t>
            </w:r>
            <w:r>
              <w:rPr>
                <w:rFonts w:hint="default" w:ascii="Times New Roman" w:hAnsi="Times New Roman" w:eastAsia="宋体" w:cs="Times New Roman"/>
                <w:bCs/>
                <w:color w:val="000000"/>
                <w:kern w:val="21"/>
                <w:sz w:val="21"/>
                <w:szCs w:val="21"/>
              </w:rPr>
              <w:t>危废仓库和一座100m</w:t>
            </w:r>
            <w:r>
              <w:rPr>
                <w:rFonts w:hint="default" w:ascii="Times New Roman" w:hAnsi="Times New Roman" w:eastAsia="宋体" w:cs="Times New Roman"/>
                <w:bCs/>
                <w:color w:val="000000"/>
                <w:kern w:val="21"/>
                <w:sz w:val="21"/>
                <w:szCs w:val="21"/>
                <w:vertAlign w:val="superscript"/>
              </w:rPr>
              <w:t>2</w:t>
            </w:r>
            <w:r>
              <w:rPr>
                <w:rFonts w:hint="default" w:ascii="Times New Roman" w:hAnsi="Times New Roman" w:eastAsia="宋体" w:cs="Times New Roman"/>
                <w:bCs/>
                <w:color w:val="000000"/>
                <w:kern w:val="21"/>
                <w:sz w:val="21"/>
                <w:szCs w:val="21"/>
              </w:rPr>
              <w:t>一般工业固废仓库，</w:t>
            </w:r>
            <w:r>
              <w:rPr>
                <w:rFonts w:hint="default" w:ascii="Times New Roman" w:hAnsi="Times New Roman" w:eastAsia="宋体" w:cs="Times New Roman"/>
                <w:bCs/>
                <w:color w:val="0000FF"/>
                <w:kern w:val="21"/>
                <w:sz w:val="21"/>
                <w:szCs w:val="21"/>
              </w:rPr>
              <w:t>危废暂存场地的设置应按《危险废物贮存污染控制》（GB18597-2001）（2013年修订）</w:t>
            </w:r>
            <w:r>
              <w:rPr>
                <w:rFonts w:hint="default" w:ascii="Times New Roman" w:hAnsi="Times New Roman" w:eastAsia="宋体" w:cs="Times New Roman"/>
                <w:bCs/>
                <w:color w:val="000000"/>
                <w:kern w:val="21"/>
                <w:sz w:val="21"/>
                <w:szCs w:val="21"/>
              </w:rPr>
              <w:t>和《关于印发江苏省危险废物贮存规范化管理专项整治行动方案的通知》（苏环办[2019]149号）、《省生态环境厅关于进一步加强危险废物污染防治工作的实施意见》（苏环办[2019]327号）、《关于进一步加强危险废物污染防治工作的实施意见》</w:t>
            </w:r>
            <w:r>
              <w:rPr>
                <w:rFonts w:hint="eastAsia" w:cs="Times New Roman"/>
                <w:bCs/>
                <w:color w:val="000000"/>
                <w:kern w:val="21"/>
                <w:sz w:val="21"/>
                <w:szCs w:val="21"/>
                <w:lang w:eastAsia="zh-CN"/>
              </w:rPr>
              <w:t>（</w:t>
            </w:r>
            <w:r>
              <w:rPr>
                <w:rFonts w:hint="default" w:ascii="Times New Roman" w:hAnsi="Times New Roman" w:eastAsia="宋体" w:cs="Times New Roman"/>
                <w:bCs/>
                <w:color w:val="000000"/>
                <w:kern w:val="21"/>
                <w:sz w:val="21"/>
                <w:szCs w:val="21"/>
              </w:rPr>
              <w:t>苏环办[2019]222号</w:t>
            </w:r>
            <w:r>
              <w:rPr>
                <w:rFonts w:hint="eastAsia" w:cs="Times New Roman"/>
                <w:bCs/>
                <w:color w:val="000000"/>
                <w:kern w:val="21"/>
                <w:sz w:val="21"/>
                <w:szCs w:val="21"/>
                <w:lang w:eastAsia="zh-CN"/>
              </w:rPr>
              <w:t>）</w:t>
            </w:r>
            <w:r>
              <w:rPr>
                <w:rFonts w:hint="default" w:ascii="Times New Roman" w:hAnsi="Times New Roman" w:eastAsia="宋体" w:cs="Times New Roman"/>
                <w:bCs/>
                <w:color w:val="000000"/>
                <w:kern w:val="21"/>
                <w:sz w:val="21"/>
                <w:szCs w:val="21"/>
              </w:rPr>
              <w:t>要求设置标志牌，地面与裙角均采用防渗材料建造，一般工业固体废弃物暂存执行</w:t>
            </w:r>
            <w:r>
              <w:rPr>
                <w:rFonts w:hint="default" w:ascii="Times New Roman" w:hAnsi="Times New Roman" w:eastAsia="宋体" w:cs="Times New Roman"/>
                <w:color w:val="000000"/>
                <w:sz w:val="21"/>
                <w:szCs w:val="21"/>
                <w:shd w:val="clear" w:color="auto" w:fill="FFFFFF"/>
              </w:rPr>
              <w:t>《一般工业固体废物贮存和填埋污染控制标准》（GB18599-2020）</w:t>
            </w:r>
            <w:r>
              <w:rPr>
                <w:rFonts w:hint="default" w:ascii="Times New Roman" w:hAnsi="Times New Roman" w:eastAsia="宋体" w:cs="Times New Roman"/>
                <w:bCs/>
                <w:color w:val="000000"/>
                <w:kern w:val="21"/>
                <w:sz w:val="21"/>
                <w:szCs w:val="21"/>
              </w:rPr>
              <w:t>。</w:t>
            </w:r>
          </w:p>
          <w:p w14:paraId="53551123">
            <w:pPr>
              <w:pStyle w:val="18"/>
              <w:spacing w:line="360" w:lineRule="auto"/>
              <w:ind w:firstLine="420" w:firstLineChars="20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kern w:val="21"/>
                <w:sz w:val="21"/>
                <w:szCs w:val="21"/>
              </w:rPr>
              <w:t>①危废仓库设置</w:t>
            </w:r>
          </w:p>
          <w:p w14:paraId="7C8CAFBE">
            <w:pPr>
              <w:adjustRightInd w:val="0"/>
              <w:snapToGrid w:val="0"/>
              <w:spacing w:line="360" w:lineRule="auto"/>
              <w:ind w:firstLine="420" w:firstLineChars="200"/>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Cs/>
                <w:color w:val="000000"/>
                <w:kern w:val="21"/>
                <w:sz w:val="21"/>
                <w:szCs w:val="21"/>
              </w:rPr>
              <w:t>本项目危废仓库基本情况表如下。</w:t>
            </w:r>
          </w:p>
          <w:p w14:paraId="57A2A04A">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18</w:t>
            </w:r>
            <w:r>
              <w:rPr>
                <w:rFonts w:hint="default" w:ascii="Times New Roman" w:hAnsi="Times New Roman" w:eastAsia="宋体" w:cs="Times New Roman"/>
                <w:b/>
                <w:color w:val="000000"/>
                <w:kern w:val="21"/>
                <w:sz w:val="21"/>
                <w:szCs w:val="21"/>
              </w:rPr>
              <w:t xml:space="preserve"> 建设项目危险废物贮存场所（设施）基本情况一览表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9"/>
              <w:gridCol w:w="1027"/>
              <w:gridCol w:w="1108"/>
              <w:gridCol w:w="819"/>
              <w:gridCol w:w="1165"/>
              <w:gridCol w:w="693"/>
              <w:gridCol w:w="704"/>
              <w:gridCol w:w="1061"/>
              <w:gridCol w:w="727"/>
              <w:gridCol w:w="604"/>
            </w:tblGrid>
            <w:tr w14:paraId="44357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Align w:val="center"/>
                </w:tcPr>
                <w:p w14:paraId="3ACFAE33">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027" w:type="dxa"/>
                  <w:vAlign w:val="center"/>
                </w:tcPr>
                <w:p w14:paraId="27BE6B6F">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贮存场所（设施）</w:t>
                  </w:r>
                </w:p>
                <w:p w14:paraId="373BEAB5">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108" w:type="dxa"/>
                  <w:vAlign w:val="center"/>
                </w:tcPr>
                <w:p w14:paraId="1D607C64">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危险废物</w:t>
                  </w:r>
                </w:p>
                <w:p w14:paraId="0C70E1F6">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819" w:type="dxa"/>
                  <w:vAlign w:val="center"/>
                </w:tcPr>
                <w:p w14:paraId="7DACDA57">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危险废物类别</w:t>
                  </w:r>
                </w:p>
              </w:tc>
              <w:tc>
                <w:tcPr>
                  <w:tcW w:w="1165" w:type="dxa"/>
                  <w:vAlign w:val="center"/>
                </w:tcPr>
                <w:p w14:paraId="7D3C71AF">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危险废物代码</w:t>
                  </w:r>
                </w:p>
              </w:tc>
              <w:tc>
                <w:tcPr>
                  <w:tcW w:w="693" w:type="dxa"/>
                  <w:vAlign w:val="center"/>
                </w:tcPr>
                <w:p w14:paraId="1EFB7D72">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位置</w:t>
                  </w:r>
                </w:p>
              </w:tc>
              <w:tc>
                <w:tcPr>
                  <w:tcW w:w="704" w:type="dxa"/>
                  <w:vAlign w:val="center"/>
                </w:tcPr>
                <w:p w14:paraId="1C6FAFE2">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占地</w:t>
                  </w:r>
                </w:p>
                <w:p w14:paraId="4251F4F3">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面积</w:t>
                  </w:r>
                </w:p>
              </w:tc>
              <w:tc>
                <w:tcPr>
                  <w:tcW w:w="1061" w:type="dxa"/>
                  <w:vAlign w:val="center"/>
                </w:tcPr>
                <w:p w14:paraId="204C3429">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贮存方式</w:t>
                  </w:r>
                </w:p>
              </w:tc>
              <w:tc>
                <w:tcPr>
                  <w:tcW w:w="727" w:type="dxa"/>
                  <w:vAlign w:val="center"/>
                </w:tcPr>
                <w:p w14:paraId="753513DF">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贮存</w:t>
                  </w:r>
                </w:p>
                <w:p w14:paraId="66E5DCCD">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能力</w:t>
                  </w:r>
                </w:p>
              </w:tc>
              <w:tc>
                <w:tcPr>
                  <w:tcW w:w="604" w:type="dxa"/>
                  <w:vAlign w:val="center"/>
                </w:tcPr>
                <w:p w14:paraId="591FA49F">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贮存</w:t>
                  </w:r>
                </w:p>
                <w:p w14:paraId="14FF6847">
                  <w:pPr>
                    <w:topLinePunct/>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周期</w:t>
                  </w:r>
                </w:p>
              </w:tc>
            </w:tr>
            <w:tr w14:paraId="69D862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restart"/>
                  <w:vAlign w:val="center"/>
                </w:tcPr>
                <w:p w14:paraId="194D46C4">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1027" w:type="dxa"/>
                  <w:vMerge w:val="restart"/>
                  <w:vAlign w:val="center"/>
                </w:tcPr>
                <w:p w14:paraId="64CB5BF8">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危废仓库</w:t>
                  </w:r>
                </w:p>
              </w:tc>
              <w:tc>
                <w:tcPr>
                  <w:tcW w:w="1108" w:type="dxa"/>
                  <w:vAlign w:val="center"/>
                </w:tcPr>
                <w:p w14:paraId="04087520">
                  <w:pPr>
                    <w:jc w:val="center"/>
                    <w:rPr>
                      <w:rFonts w:hint="default" w:ascii="Times New Roman" w:hAnsi="Times New Roman" w:eastAsia="宋体" w:cs="Times New Roman"/>
                      <w:color w:val="FF0000"/>
                      <w:sz w:val="21"/>
                      <w:szCs w:val="21"/>
                      <w:shd w:val="clear" w:color="auto" w:fill="FFFFFF"/>
                    </w:rPr>
                  </w:pPr>
                  <w:r>
                    <w:rPr>
                      <w:rFonts w:hint="eastAsia"/>
                      <w:bCs/>
                      <w:color w:val="FF0000"/>
                      <w:kern w:val="21"/>
                      <w:szCs w:val="21"/>
                      <w:lang w:eastAsia="zh-CN"/>
                    </w:rPr>
                    <w:t>漆渣</w:t>
                  </w:r>
                </w:p>
              </w:tc>
              <w:tc>
                <w:tcPr>
                  <w:tcW w:w="819" w:type="dxa"/>
                  <w:vAlign w:val="center"/>
                </w:tcPr>
                <w:p w14:paraId="6687B507">
                  <w:pPr>
                    <w:adjustRightInd w:val="0"/>
                    <w:snapToGrid w:val="0"/>
                    <w:jc w:val="center"/>
                    <w:rPr>
                      <w:rFonts w:hint="default" w:ascii="Times New Roman" w:hAnsi="Times New Roman" w:eastAsia="宋体" w:cs="Times New Roman"/>
                      <w:color w:val="FF0000"/>
                      <w:sz w:val="21"/>
                      <w:szCs w:val="21"/>
                    </w:rPr>
                  </w:pPr>
                  <w:r>
                    <w:rPr>
                      <w:color w:val="FF0000"/>
                      <w:szCs w:val="21"/>
                    </w:rPr>
                    <w:t>HW12</w:t>
                  </w:r>
                </w:p>
              </w:tc>
              <w:tc>
                <w:tcPr>
                  <w:tcW w:w="1165" w:type="dxa"/>
                  <w:vAlign w:val="center"/>
                </w:tcPr>
                <w:p w14:paraId="72C8DC54">
                  <w:pPr>
                    <w:adjustRightInd w:val="0"/>
                    <w:snapToGrid w:val="0"/>
                    <w:jc w:val="center"/>
                    <w:rPr>
                      <w:rFonts w:hint="default" w:ascii="Times New Roman" w:hAnsi="Times New Roman" w:eastAsia="宋体" w:cs="Times New Roman"/>
                      <w:color w:val="FF0000"/>
                      <w:sz w:val="21"/>
                      <w:szCs w:val="21"/>
                    </w:rPr>
                  </w:pPr>
                  <w:r>
                    <w:rPr>
                      <w:color w:val="FF0000"/>
                      <w:szCs w:val="21"/>
                    </w:rPr>
                    <w:t>900-250-12</w:t>
                  </w:r>
                </w:p>
              </w:tc>
              <w:tc>
                <w:tcPr>
                  <w:tcW w:w="693" w:type="dxa"/>
                  <w:vMerge w:val="restart"/>
                  <w:vAlign w:val="center"/>
                </w:tcPr>
                <w:p w14:paraId="6ABBDC77">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车间内</w:t>
                  </w:r>
                </w:p>
              </w:tc>
              <w:tc>
                <w:tcPr>
                  <w:tcW w:w="704" w:type="dxa"/>
                  <w:vMerge w:val="restart"/>
                  <w:vAlign w:val="center"/>
                </w:tcPr>
                <w:p w14:paraId="22166D17">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60m</w:t>
                  </w:r>
                  <w:r>
                    <w:rPr>
                      <w:rFonts w:hint="default" w:ascii="Times New Roman" w:hAnsi="Times New Roman" w:eastAsia="宋体" w:cs="Times New Roman"/>
                      <w:color w:val="FF0000"/>
                      <w:sz w:val="21"/>
                      <w:szCs w:val="21"/>
                      <w:vertAlign w:val="superscript"/>
                    </w:rPr>
                    <w:t>2</w:t>
                  </w:r>
                </w:p>
              </w:tc>
              <w:tc>
                <w:tcPr>
                  <w:tcW w:w="1061" w:type="dxa"/>
                  <w:vAlign w:val="center"/>
                </w:tcPr>
                <w:p w14:paraId="545CC5E6">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06D22BB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lang w:val="en-US" w:eastAsia="zh-CN" w:bidi="ar-SA"/>
                    </w:rPr>
                  </w:pPr>
                  <w:r>
                    <w:rPr>
                      <w:rFonts w:ascii="Times New Roman" w:hAnsi="Times New Roman" w:eastAsia="宋体" w:cs="Times New Roman"/>
                      <w:color w:val="FF0000"/>
                      <w:kern w:val="2"/>
                      <w:sz w:val="21"/>
                      <w:szCs w:val="21"/>
                      <w:lang w:val="en-US" w:eastAsia="zh-CN" w:bidi="ar-SA"/>
                    </w:rPr>
                    <w:t>0.77</w:t>
                  </w:r>
                </w:p>
              </w:tc>
              <w:tc>
                <w:tcPr>
                  <w:tcW w:w="604" w:type="dxa"/>
                  <w:vMerge w:val="restart"/>
                  <w:vAlign w:val="center"/>
                </w:tcPr>
                <w:p w14:paraId="5481A68F">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一年</w:t>
                  </w:r>
                </w:p>
              </w:tc>
            </w:tr>
            <w:tr w14:paraId="5CDCB4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56AC4227">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3EE451D9">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39C1196B">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废树脂</w:t>
                  </w:r>
                </w:p>
              </w:tc>
              <w:tc>
                <w:tcPr>
                  <w:tcW w:w="819" w:type="dxa"/>
                  <w:vAlign w:val="center"/>
                </w:tcPr>
                <w:p w14:paraId="571CC0D7">
                  <w:pPr>
                    <w:adjustRightInd w:val="0"/>
                    <w:snapToGrid w:val="0"/>
                    <w:jc w:val="center"/>
                    <w:rPr>
                      <w:rFonts w:hint="default" w:ascii="Times New Roman" w:hAnsi="Times New Roman" w:eastAsia="宋体" w:cs="Times New Roman"/>
                      <w:color w:val="FF0000"/>
                      <w:sz w:val="21"/>
                      <w:szCs w:val="21"/>
                    </w:rPr>
                  </w:pPr>
                  <w:r>
                    <w:rPr>
                      <w:color w:val="FF0000"/>
                      <w:szCs w:val="21"/>
                    </w:rPr>
                    <w:t>HW13</w:t>
                  </w:r>
                </w:p>
              </w:tc>
              <w:tc>
                <w:tcPr>
                  <w:tcW w:w="1165" w:type="dxa"/>
                  <w:vAlign w:val="center"/>
                </w:tcPr>
                <w:p w14:paraId="0F62859C">
                  <w:pPr>
                    <w:adjustRightInd w:val="0"/>
                    <w:snapToGrid w:val="0"/>
                    <w:jc w:val="center"/>
                    <w:rPr>
                      <w:rFonts w:hint="default" w:ascii="Times New Roman" w:hAnsi="Times New Roman" w:eastAsia="宋体" w:cs="Times New Roman"/>
                      <w:color w:val="FF0000"/>
                      <w:sz w:val="21"/>
                      <w:szCs w:val="21"/>
                    </w:rPr>
                  </w:pPr>
                  <w:r>
                    <w:rPr>
                      <w:color w:val="FF0000"/>
                      <w:szCs w:val="21"/>
                    </w:rPr>
                    <w:t>265-101-13</w:t>
                  </w:r>
                </w:p>
              </w:tc>
              <w:tc>
                <w:tcPr>
                  <w:tcW w:w="693" w:type="dxa"/>
                  <w:vMerge w:val="continue"/>
                  <w:vAlign w:val="center"/>
                </w:tcPr>
                <w:p w14:paraId="47F0DFE8">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0996224C">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0BFFC16D">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4045026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lang w:val="en-US" w:eastAsia="zh-CN" w:bidi="ar-SA"/>
                    </w:rPr>
                  </w:pPr>
                  <w:r>
                    <w:rPr>
                      <w:rFonts w:ascii="Times New Roman" w:hAnsi="Times New Roman" w:eastAsia="宋体" w:cs="Times New Roman"/>
                      <w:color w:val="FF0000"/>
                      <w:kern w:val="2"/>
                      <w:sz w:val="21"/>
                      <w:szCs w:val="21"/>
                      <w:lang w:val="en-US" w:eastAsia="zh-CN" w:bidi="ar-SA"/>
                    </w:rPr>
                    <w:t>2</w:t>
                  </w:r>
                </w:p>
              </w:tc>
              <w:tc>
                <w:tcPr>
                  <w:tcW w:w="604" w:type="dxa"/>
                  <w:vMerge w:val="continue"/>
                  <w:vAlign w:val="center"/>
                </w:tcPr>
                <w:p w14:paraId="50508A8E">
                  <w:pPr>
                    <w:topLinePunct/>
                    <w:adjustRightInd w:val="0"/>
                    <w:snapToGrid w:val="0"/>
                    <w:jc w:val="center"/>
                    <w:rPr>
                      <w:rFonts w:hint="default" w:ascii="Times New Roman" w:hAnsi="Times New Roman" w:eastAsia="宋体" w:cs="Times New Roman"/>
                      <w:color w:val="FF0000"/>
                      <w:sz w:val="21"/>
                      <w:szCs w:val="21"/>
                    </w:rPr>
                  </w:pPr>
                </w:p>
              </w:tc>
            </w:tr>
            <w:tr w14:paraId="648BF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7225F7F0">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6AFEB423">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48AFE273">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废机油</w:t>
                  </w:r>
                </w:p>
              </w:tc>
              <w:tc>
                <w:tcPr>
                  <w:tcW w:w="819" w:type="dxa"/>
                  <w:vAlign w:val="center"/>
                </w:tcPr>
                <w:p w14:paraId="3F7011ED">
                  <w:pPr>
                    <w:adjustRightInd w:val="0"/>
                    <w:snapToGrid w:val="0"/>
                    <w:jc w:val="center"/>
                    <w:rPr>
                      <w:rFonts w:hint="default" w:ascii="Times New Roman" w:hAnsi="Times New Roman" w:eastAsia="宋体" w:cs="Times New Roman"/>
                      <w:color w:val="FF0000"/>
                      <w:kern w:val="0"/>
                      <w:sz w:val="21"/>
                      <w:szCs w:val="21"/>
                    </w:rPr>
                  </w:pPr>
                  <w:r>
                    <w:rPr>
                      <w:color w:val="FF0000"/>
                      <w:szCs w:val="21"/>
                    </w:rPr>
                    <w:t>HW08</w:t>
                  </w:r>
                </w:p>
              </w:tc>
              <w:tc>
                <w:tcPr>
                  <w:tcW w:w="1165" w:type="dxa"/>
                  <w:vAlign w:val="center"/>
                </w:tcPr>
                <w:p w14:paraId="2F2F2A2D">
                  <w:pPr>
                    <w:adjustRightInd w:val="0"/>
                    <w:snapToGrid w:val="0"/>
                    <w:jc w:val="center"/>
                    <w:rPr>
                      <w:rFonts w:hint="default" w:ascii="Times New Roman" w:hAnsi="Times New Roman" w:eastAsia="宋体" w:cs="Times New Roman"/>
                      <w:color w:val="FF0000"/>
                      <w:sz w:val="21"/>
                      <w:szCs w:val="21"/>
                    </w:rPr>
                  </w:pPr>
                  <w:r>
                    <w:rPr>
                      <w:color w:val="FF0000"/>
                      <w:szCs w:val="21"/>
                    </w:rPr>
                    <w:t>900-249-08</w:t>
                  </w:r>
                </w:p>
              </w:tc>
              <w:tc>
                <w:tcPr>
                  <w:tcW w:w="693" w:type="dxa"/>
                  <w:vMerge w:val="continue"/>
                  <w:vAlign w:val="center"/>
                </w:tcPr>
                <w:p w14:paraId="40180494">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4F86EEE2">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3FDB0ABF">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34DA93D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lang w:val="en-US" w:eastAsia="zh-CN" w:bidi="ar-SA"/>
                    </w:rPr>
                  </w:pPr>
                  <w:r>
                    <w:rPr>
                      <w:rFonts w:ascii="Times New Roman" w:hAnsi="Times New Roman" w:eastAsia="宋体" w:cs="Times New Roman"/>
                      <w:color w:val="FF0000"/>
                      <w:kern w:val="2"/>
                      <w:sz w:val="21"/>
                      <w:szCs w:val="21"/>
                      <w:lang w:val="en-US" w:eastAsia="zh-CN" w:bidi="ar-SA"/>
                    </w:rPr>
                    <w:t>0.01</w:t>
                  </w:r>
                </w:p>
              </w:tc>
              <w:tc>
                <w:tcPr>
                  <w:tcW w:w="604" w:type="dxa"/>
                  <w:vMerge w:val="continue"/>
                  <w:vAlign w:val="center"/>
                </w:tcPr>
                <w:p w14:paraId="0B073E49">
                  <w:pPr>
                    <w:topLinePunct/>
                    <w:adjustRightInd w:val="0"/>
                    <w:snapToGrid w:val="0"/>
                    <w:jc w:val="center"/>
                    <w:rPr>
                      <w:rFonts w:hint="default" w:ascii="Times New Roman" w:hAnsi="Times New Roman" w:eastAsia="宋体" w:cs="Times New Roman"/>
                      <w:color w:val="FF0000"/>
                      <w:sz w:val="21"/>
                      <w:szCs w:val="21"/>
                    </w:rPr>
                  </w:pPr>
                </w:p>
              </w:tc>
            </w:tr>
            <w:tr w14:paraId="5FBD99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5A13CB3D">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75B86EDB">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19A67F38">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废机油桶</w:t>
                  </w:r>
                </w:p>
              </w:tc>
              <w:tc>
                <w:tcPr>
                  <w:tcW w:w="819" w:type="dxa"/>
                  <w:vAlign w:val="center"/>
                </w:tcPr>
                <w:p w14:paraId="4D224F77">
                  <w:pPr>
                    <w:adjustRightInd w:val="0"/>
                    <w:snapToGrid w:val="0"/>
                    <w:jc w:val="center"/>
                    <w:rPr>
                      <w:rFonts w:hint="default" w:ascii="Times New Roman" w:hAnsi="Times New Roman" w:eastAsia="宋体" w:cs="Times New Roman"/>
                      <w:color w:val="FF0000"/>
                      <w:kern w:val="0"/>
                      <w:sz w:val="21"/>
                      <w:szCs w:val="21"/>
                    </w:rPr>
                  </w:pPr>
                  <w:r>
                    <w:rPr>
                      <w:color w:val="FF0000"/>
                      <w:szCs w:val="21"/>
                    </w:rPr>
                    <w:t>HW08</w:t>
                  </w:r>
                </w:p>
              </w:tc>
              <w:tc>
                <w:tcPr>
                  <w:tcW w:w="1165" w:type="dxa"/>
                  <w:vAlign w:val="center"/>
                </w:tcPr>
                <w:p w14:paraId="74366287">
                  <w:pPr>
                    <w:adjustRightInd w:val="0"/>
                    <w:snapToGrid w:val="0"/>
                    <w:jc w:val="center"/>
                    <w:rPr>
                      <w:rFonts w:hint="default" w:ascii="Times New Roman" w:hAnsi="Times New Roman" w:eastAsia="宋体" w:cs="Times New Roman"/>
                      <w:color w:val="FF0000"/>
                      <w:sz w:val="21"/>
                      <w:szCs w:val="21"/>
                    </w:rPr>
                  </w:pPr>
                  <w:r>
                    <w:rPr>
                      <w:color w:val="FF0000"/>
                      <w:szCs w:val="21"/>
                    </w:rPr>
                    <w:t>900-249-08</w:t>
                  </w:r>
                </w:p>
              </w:tc>
              <w:tc>
                <w:tcPr>
                  <w:tcW w:w="693" w:type="dxa"/>
                  <w:vMerge w:val="continue"/>
                  <w:vAlign w:val="center"/>
                </w:tcPr>
                <w:p w14:paraId="3845D9CF">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35D77ACB">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0F90F15A">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7167FF4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lang w:val="en-US" w:eastAsia="zh-CN" w:bidi="ar-SA"/>
                    </w:rPr>
                  </w:pPr>
                  <w:r>
                    <w:rPr>
                      <w:rFonts w:ascii="Times New Roman" w:hAnsi="Times New Roman" w:eastAsia="宋体" w:cs="Times New Roman"/>
                      <w:color w:val="FF0000"/>
                      <w:kern w:val="2"/>
                      <w:sz w:val="21"/>
                      <w:szCs w:val="21"/>
                      <w:lang w:val="en-US" w:eastAsia="zh-CN" w:bidi="ar-SA"/>
                    </w:rPr>
                    <w:t>0.02</w:t>
                  </w:r>
                </w:p>
              </w:tc>
              <w:tc>
                <w:tcPr>
                  <w:tcW w:w="604" w:type="dxa"/>
                  <w:vMerge w:val="continue"/>
                  <w:vAlign w:val="center"/>
                </w:tcPr>
                <w:p w14:paraId="1562F740">
                  <w:pPr>
                    <w:topLinePunct/>
                    <w:adjustRightInd w:val="0"/>
                    <w:snapToGrid w:val="0"/>
                    <w:jc w:val="center"/>
                    <w:rPr>
                      <w:rFonts w:hint="default" w:ascii="Times New Roman" w:hAnsi="Times New Roman" w:eastAsia="宋体" w:cs="Times New Roman"/>
                      <w:color w:val="FF0000"/>
                      <w:sz w:val="21"/>
                      <w:szCs w:val="21"/>
                    </w:rPr>
                  </w:pPr>
                </w:p>
              </w:tc>
            </w:tr>
            <w:tr w14:paraId="5BCEEB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10E18197">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18D0AC0E">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6A8D5C3B">
                  <w:pPr>
                    <w:spacing w:line="300" w:lineRule="exact"/>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废活性炭</w:t>
                  </w:r>
                </w:p>
              </w:tc>
              <w:tc>
                <w:tcPr>
                  <w:tcW w:w="819" w:type="dxa"/>
                  <w:vAlign w:val="center"/>
                </w:tcPr>
                <w:p w14:paraId="09251640">
                  <w:pPr>
                    <w:widowControl/>
                    <w:jc w:val="center"/>
                    <w:rPr>
                      <w:rFonts w:hint="default" w:ascii="Times New Roman" w:hAnsi="Times New Roman" w:eastAsia="宋体" w:cs="Times New Roman"/>
                      <w:color w:val="FF0000"/>
                      <w:kern w:val="0"/>
                      <w:sz w:val="21"/>
                      <w:szCs w:val="21"/>
                    </w:rPr>
                  </w:pPr>
                  <w:r>
                    <w:rPr>
                      <w:color w:val="FF0000"/>
                      <w:kern w:val="0"/>
                      <w:szCs w:val="21"/>
                    </w:rPr>
                    <w:t>HW49</w:t>
                  </w:r>
                </w:p>
              </w:tc>
              <w:tc>
                <w:tcPr>
                  <w:tcW w:w="1165" w:type="dxa"/>
                  <w:vAlign w:val="center"/>
                </w:tcPr>
                <w:p w14:paraId="35B29198">
                  <w:pPr>
                    <w:jc w:val="center"/>
                    <w:rPr>
                      <w:rFonts w:hint="default" w:ascii="Times New Roman" w:hAnsi="Times New Roman" w:eastAsia="宋体" w:cs="Times New Roman"/>
                      <w:color w:val="FF0000"/>
                      <w:sz w:val="21"/>
                      <w:szCs w:val="21"/>
                    </w:rPr>
                  </w:pPr>
                  <w:r>
                    <w:rPr>
                      <w:color w:val="FF0000"/>
                      <w:szCs w:val="21"/>
                    </w:rPr>
                    <w:t>900-039-49</w:t>
                  </w:r>
                </w:p>
              </w:tc>
              <w:tc>
                <w:tcPr>
                  <w:tcW w:w="693" w:type="dxa"/>
                  <w:vMerge w:val="continue"/>
                  <w:vAlign w:val="center"/>
                </w:tcPr>
                <w:p w14:paraId="4A3D5404">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2A9D4C22">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141BD102">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密闭袋装</w:t>
                  </w:r>
                </w:p>
              </w:tc>
              <w:tc>
                <w:tcPr>
                  <w:tcW w:w="727" w:type="dxa"/>
                  <w:vAlign w:val="center"/>
                </w:tcPr>
                <w:p w14:paraId="4C64270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20.988</w:t>
                  </w:r>
                </w:p>
              </w:tc>
              <w:tc>
                <w:tcPr>
                  <w:tcW w:w="604" w:type="dxa"/>
                  <w:vMerge w:val="continue"/>
                  <w:vAlign w:val="center"/>
                </w:tcPr>
                <w:p w14:paraId="1A7D319E">
                  <w:pPr>
                    <w:topLinePunct/>
                    <w:adjustRightInd w:val="0"/>
                    <w:snapToGrid w:val="0"/>
                    <w:jc w:val="center"/>
                    <w:rPr>
                      <w:rFonts w:hint="default" w:ascii="Times New Roman" w:hAnsi="Times New Roman" w:eastAsia="宋体" w:cs="Times New Roman"/>
                      <w:color w:val="FF0000"/>
                      <w:sz w:val="21"/>
                      <w:szCs w:val="21"/>
                    </w:rPr>
                  </w:pPr>
                </w:p>
              </w:tc>
            </w:tr>
            <w:tr w14:paraId="5E08A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3408DA3E">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6ACF68D3">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4E1756C1">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废漆桶</w:t>
                  </w:r>
                </w:p>
              </w:tc>
              <w:tc>
                <w:tcPr>
                  <w:tcW w:w="819" w:type="dxa"/>
                  <w:vAlign w:val="center"/>
                </w:tcPr>
                <w:p w14:paraId="1783E2B9">
                  <w:pPr>
                    <w:widowControl/>
                    <w:jc w:val="center"/>
                    <w:rPr>
                      <w:rFonts w:hint="default" w:ascii="Times New Roman" w:hAnsi="Times New Roman" w:eastAsia="宋体" w:cs="Times New Roman"/>
                      <w:color w:val="FF0000"/>
                      <w:kern w:val="0"/>
                      <w:sz w:val="21"/>
                      <w:szCs w:val="21"/>
                    </w:rPr>
                  </w:pPr>
                  <w:r>
                    <w:rPr>
                      <w:color w:val="FF0000"/>
                      <w:kern w:val="0"/>
                      <w:szCs w:val="21"/>
                    </w:rPr>
                    <w:t>HW49</w:t>
                  </w:r>
                </w:p>
              </w:tc>
              <w:tc>
                <w:tcPr>
                  <w:tcW w:w="1165" w:type="dxa"/>
                  <w:vAlign w:val="center"/>
                </w:tcPr>
                <w:p w14:paraId="53DCEFEC">
                  <w:pPr>
                    <w:jc w:val="center"/>
                    <w:rPr>
                      <w:rFonts w:hint="default" w:ascii="Times New Roman" w:hAnsi="Times New Roman" w:eastAsia="宋体" w:cs="Times New Roman"/>
                      <w:color w:val="FF0000"/>
                      <w:sz w:val="21"/>
                      <w:szCs w:val="21"/>
                    </w:rPr>
                  </w:pPr>
                  <w:r>
                    <w:rPr>
                      <w:color w:val="FF0000"/>
                      <w:szCs w:val="21"/>
                    </w:rPr>
                    <w:t>900-0</w:t>
                  </w:r>
                  <w:r>
                    <w:rPr>
                      <w:rFonts w:hint="eastAsia"/>
                      <w:color w:val="FF0000"/>
                      <w:szCs w:val="21"/>
                      <w:lang w:val="en-US" w:eastAsia="zh-CN"/>
                    </w:rPr>
                    <w:t>41</w:t>
                  </w:r>
                  <w:r>
                    <w:rPr>
                      <w:color w:val="FF0000"/>
                      <w:szCs w:val="21"/>
                    </w:rPr>
                    <w:t>-49</w:t>
                  </w:r>
                </w:p>
              </w:tc>
              <w:tc>
                <w:tcPr>
                  <w:tcW w:w="693" w:type="dxa"/>
                  <w:vMerge w:val="continue"/>
                  <w:vAlign w:val="center"/>
                </w:tcPr>
                <w:p w14:paraId="05851A76">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0AF01270">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2B6CCA89">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14F46D1F">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0.1</w:t>
                  </w:r>
                </w:p>
              </w:tc>
              <w:tc>
                <w:tcPr>
                  <w:tcW w:w="604" w:type="dxa"/>
                  <w:vMerge w:val="continue"/>
                  <w:vAlign w:val="center"/>
                </w:tcPr>
                <w:p w14:paraId="1DEE5026">
                  <w:pPr>
                    <w:topLinePunct/>
                    <w:adjustRightInd w:val="0"/>
                    <w:snapToGrid w:val="0"/>
                    <w:jc w:val="center"/>
                    <w:rPr>
                      <w:rFonts w:hint="default" w:ascii="Times New Roman" w:hAnsi="Times New Roman" w:eastAsia="宋体" w:cs="Times New Roman"/>
                      <w:color w:val="FF0000"/>
                      <w:sz w:val="21"/>
                      <w:szCs w:val="21"/>
                    </w:rPr>
                  </w:pPr>
                </w:p>
              </w:tc>
            </w:tr>
            <w:tr w14:paraId="7A9A3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7754C755">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4E63AFEF">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4A0BF17A">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废胶桶</w:t>
                  </w:r>
                </w:p>
              </w:tc>
              <w:tc>
                <w:tcPr>
                  <w:tcW w:w="819" w:type="dxa"/>
                  <w:vAlign w:val="center"/>
                </w:tcPr>
                <w:p w14:paraId="69710ABE">
                  <w:pPr>
                    <w:widowControl/>
                    <w:jc w:val="center"/>
                    <w:rPr>
                      <w:rFonts w:hint="default" w:ascii="Times New Roman" w:hAnsi="Times New Roman" w:eastAsia="宋体" w:cs="Times New Roman"/>
                      <w:color w:val="FF0000"/>
                      <w:kern w:val="0"/>
                      <w:sz w:val="21"/>
                      <w:szCs w:val="21"/>
                    </w:rPr>
                  </w:pPr>
                  <w:r>
                    <w:rPr>
                      <w:color w:val="FF0000"/>
                      <w:kern w:val="0"/>
                      <w:szCs w:val="21"/>
                    </w:rPr>
                    <w:t>HW49</w:t>
                  </w:r>
                </w:p>
              </w:tc>
              <w:tc>
                <w:tcPr>
                  <w:tcW w:w="1165" w:type="dxa"/>
                  <w:vAlign w:val="center"/>
                </w:tcPr>
                <w:p w14:paraId="361C233A">
                  <w:pPr>
                    <w:jc w:val="center"/>
                    <w:rPr>
                      <w:rFonts w:hint="default" w:ascii="Times New Roman" w:hAnsi="Times New Roman" w:eastAsia="宋体" w:cs="Times New Roman"/>
                      <w:color w:val="FF0000"/>
                      <w:sz w:val="21"/>
                      <w:szCs w:val="21"/>
                    </w:rPr>
                  </w:pPr>
                  <w:r>
                    <w:rPr>
                      <w:color w:val="FF0000"/>
                      <w:szCs w:val="21"/>
                    </w:rPr>
                    <w:t>900-0</w:t>
                  </w:r>
                  <w:r>
                    <w:rPr>
                      <w:rFonts w:hint="eastAsia"/>
                      <w:color w:val="FF0000"/>
                      <w:szCs w:val="21"/>
                      <w:lang w:val="en-US" w:eastAsia="zh-CN"/>
                    </w:rPr>
                    <w:t>41</w:t>
                  </w:r>
                  <w:r>
                    <w:rPr>
                      <w:color w:val="FF0000"/>
                      <w:szCs w:val="21"/>
                    </w:rPr>
                    <w:t>-49</w:t>
                  </w:r>
                </w:p>
              </w:tc>
              <w:tc>
                <w:tcPr>
                  <w:tcW w:w="693" w:type="dxa"/>
                  <w:vMerge w:val="continue"/>
                  <w:vAlign w:val="center"/>
                </w:tcPr>
                <w:p w14:paraId="78594FE5">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1C5D25B7">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6094704B">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5840928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0.1</w:t>
                  </w:r>
                </w:p>
              </w:tc>
              <w:tc>
                <w:tcPr>
                  <w:tcW w:w="604" w:type="dxa"/>
                  <w:vMerge w:val="continue"/>
                  <w:vAlign w:val="center"/>
                </w:tcPr>
                <w:p w14:paraId="0AC99106">
                  <w:pPr>
                    <w:topLinePunct/>
                    <w:adjustRightInd w:val="0"/>
                    <w:snapToGrid w:val="0"/>
                    <w:jc w:val="center"/>
                    <w:rPr>
                      <w:rFonts w:hint="default" w:ascii="Times New Roman" w:hAnsi="Times New Roman" w:eastAsia="宋体" w:cs="Times New Roman"/>
                      <w:color w:val="FF0000"/>
                      <w:sz w:val="21"/>
                      <w:szCs w:val="21"/>
                    </w:rPr>
                  </w:pPr>
                </w:p>
              </w:tc>
            </w:tr>
            <w:tr w14:paraId="2DC33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vAlign w:val="center"/>
                </w:tcPr>
                <w:p w14:paraId="6892BCB6">
                  <w:pPr>
                    <w:topLinePunct/>
                    <w:adjustRightInd w:val="0"/>
                    <w:snapToGrid w:val="0"/>
                    <w:jc w:val="center"/>
                    <w:rPr>
                      <w:rFonts w:hint="default" w:ascii="Times New Roman" w:hAnsi="Times New Roman" w:eastAsia="宋体" w:cs="Times New Roman"/>
                      <w:color w:val="FF0000"/>
                      <w:sz w:val="21"/>
                      <w:szCs w:val="21"/>
                    </w:rPr>
                  </w:pPr>
                </w:p>
              </w:tc>
              <w:tc>
                <w:tcPr>
                  <w:tcW w:w="1027" w:type="dxa"/>
                  <w:vMerge w:val="continue"/>
                  <w:vAlign w:val="center"/>
                </w:tcPr>
                <w:p w14:paraId="7C784D1A">
                  <w:pPr>
                    <w:topLinePunct/>
                    <w:adjustRightInd w:val="0"/>
                    <w:snapToGrid w:val="0"/>
                    <w:jc w:val="center"/>
                    <w:rPr>
                      <w:rFonts w:hint="default" w:ascii="Times New Roman" w:hAnsi="Times New Roman" w:eastAsia="宋体" w:cs="Times New Roman"/>
                      <w:color w:val="FF0000"/>
                      <w:sz w:val="21"/>
                      <w:szCs w:val="21"/>
                    </w:rPr>
                  </w:pPr>
                </w:p>
              </w:tc>
              <w:tc>
                <w:tcPr>
                  <w:tcW w:w="1108" w:type="dxa"/>
                  <w:vAlign w:val="center"/>
                </w:tcPr>
                <w:p w14:paraId="7CFD4453">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废过滤棉</w:t>
                  </w:r>
                </w:p>
              </w:tc>
              <w:tc>
                <w:tcPr>
                  <w:tcW w:w="819" w:type="dxa"/>
                  <w:vAlign w:val="center"/>
                </w:tcPr>
                <w:p w14:paraId="4DB997AB">
                  <w:pPr>
                    <w:widowControl/>
                    <w:jc w:val="center"/>
                    <w:rPr>
                      <w:rFonts w:hint="default" w:ascii="Times New Roman" w:hAnsi="Times New Roman" w:eastAsia="宋体" w:cs="Times New Roman"/>
                      <w:color w:val="FF0000"/>
                      <w:kern w:val="0"/>
                      <w:sz w:val="21"/>
                      <w:szCs w:val="21"/>
                    </w:rPr>
                  </w:pPr>
                  <w:r>
                    <w:rPr>
                      <w:color w:val="FF0000"/>
                      <w:kern w:val="0"/>
                      <w:szCs w:val="21"/>
                    </w:rPr>
                    <w:t>HW49</w:t>
                  </w:r>
                </w:p>
              </w:tc>
              <w:tc>
                <w:tcPr>
                  <w:tcW w:w="1165" w:type="dxa"/>
                  <w:vAlign w:val="center"/>
                </w:tcPr>
                <w:p w14:paraId="4D4F3E02">
                  <w:pPr>
                    <w:jc w:val="center"/>
                    <w:rPr>
                      <w:rFonts w:hint="default" w:ascii="Times New Roman" w:hAnsi="Times New Roman" w:eastAsia="宋体" w:cs="Times New Roman"/>
                      <w:color w:val="FF0000"/>
                      <w:sz w:val="21"/>
                      <w:szCs w:val="21"/>
                    </w:rPr>
                  </w:pPr>
                  <w:r>
                    <w:rPr>
                      <w:color w:val="FF0000"/>
                      <w:szCs w:val="21"/>
                    </w:rPr>
                    <w:t>900-0</w:t>
                  </w:r>
                  <w:r>
                    <w:rPr>
                      <w:rFonts w:hint="eastAsia"/>
                      <w:color w:val="FF0000"/>
                      <w:szCs w:val="21"/>
                      <w:lang w:val="en-US" w:eastAsia="zh-CN"/>
                    </w:rPr>
                    <w:t>41</w:t>
                  </w:r>
                  <w:r>
                    <w:rPr>
                      <w:color w:val="FF0000"/>
                      <w:szCs w:val="21"/>
                    </w:rPr>
                    <w:t>-49</w:t>
                  </w:r>
                </w:p>
              </w:tc>
              <w:tc>
                <w:tcPr>
                  <w:tcW w:w="693" w:type="dxa"/>
                  <w:vMerge w:val="continue"/>
                  <w:vAlign w:val="center"/>
                </w:tcPr>
                <w:p w14:paraId="7D0C8035">
                  <w:pPr>
                    <w:topLinePunct/>
                    <w:adjustRightInd w:val="0"/>
                    <w:snapToGrid w:val="0"/>
                    <w:jc w:val="center"/>
                    <w:rPr>
                      <w:rFonts w:hint="default" w:ascii="Times New Roman" w:hAnsi="Times New Roman" w:eastAsia="宋体" w:cs="Times New Roman"/>
                      <w:color w:val="FF0000"/>
                      <w:sz w:val="21"/>
                      <w:szCs w:val="21"/>
                    </w:rPr>
                  </w:pPr>
                </w:p>
              </w:tc>
              <w:tc>
                <w:tcPr>
                  <w:tcW w:w="704" w:type="dxa"/>
                  <w:vMerge w:val="continue"/>
                  <w:vAlign w:val="center"/>
                </w:tcPr>
                <w:p w14:paraId="002AF794">
                  <w:pPr>
                    <w:topLinePunct/>
                    <w:adjustRightInd w:val="0"/>
                    <w:snapToGrid w:val="0"/>
                    <w:jc w:val="center"/>
                    <w:rPr>
                      <w:rFonts w:hint="default" w:ascii="Times New Roman" w:hAnsi="Times New Roman" w:eastAsia="宋体" w:cs="Times New Roman"/>
                      <w:color w:val="FF0000"/>
                      <w:sz w:val="21"/>
                      <w:szCs w:val="21"/>
                    </w:rPr>
                  </w:pPr>
                </w:p>
              </w:tc>
              <w:tc>
                <w:tcPr>
                  <w:tcW w:w="1061" w:type="dxa"/>
                  <w:vAlign w:val="center"/>
                </w:tcPr>
                <w:p w14:paraId="26D7FE58">
                  <w:pPr>
                    <w:topLinePunct/>
                    <w:adjustRightInd w:val="0"/>
                    <w:snapToGrid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密闭桶装</w:t>
                  </w:r>
                </w:p>
              </w:tc>
              <w:tc>
                <w:tcPr>
                  <w:tcW w:w="727" w:type="dxa"/>
                  <w:vAlign w:val="center"/>
                </w:tcPr>
                <w:p w14:paraId="244CD35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 w:val="21"/>
                      <w:szCs w:val="21"/>
                      <w:lang w:val="en-US" w:eastAsia="zh-CN" w:bidi="ar-SA"/>
                    </w:rPr>
                    <w:t>0.1</w:t>
                  </w:r>
                </w:p>
              </w:tc>
              <w:tc>
                <w:tcPr>
                  <w:tcW w:w="604" w:type="dxa"/>
                  <w:vMerge w:val="continue"/>
                  <w:vAlign w:val="center"/>
                </w:tcPr>
                <w:p w14:paraId="4EF84176">
                  <w:pPr>
                    <w:topLinePunct/>
                    <w:adjustRightInd w:val="0"/>
                    <w:snapToGrid w:val="0"/>
                    <w:jc w:val="center"/>
                    <w:rPr>
                      <w:rFonts w:hint="default" w:ascii="Times New Roman" w:hAnsi="Times New Roman" w:eastAsia="宋体" w:cs="Times New Roman"/>
                      <w:color w:val="FF0000"/>
                      <w:sz w:val="21"/>
                      <w:szCs w:val="21"/>
                    </w:rPr>
                  </w:pPr>
                </w:p>
              </w:tc>
            </w:tr>
          </w:tbl>
          <w:p w14:paraId="036409F7">
            <w:pPr>
              <w:adjustRightInd w:val="0"/>
              <w:snapToGrid w:val="0"/>
              <w:spacing w:line="360" w:lineRule="auto"/>
              <w:ind w:firstLine="420" w:firstLineChars="200"/>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危废仓库规范设置分析如下表：</w:t>
            </w:r>
          </w:p>
          <w:p w14:paraId="5669A209">
            <w:pPr>
              <w:adjustRightInd w:val="0"/>
              <w:snapToGrid w:val="0"/>
              <w:spacing w:line="360" w:lineRule="auto"/>
              <w:jc w:val="center"/>
              <w:rPr>
                <w:rFonts w:hint="default" w:ascii="Times New Roman" w:hAnsi="Times New Roman" w:eastAsia="宋体" w:cs="Times New Roman"/>
                <w:b/>
                <w:color w:val="000000"/>
                <w:kern w:val="21"/>
                <w:sz w:val="21"/>
                <w:szCs w:val="21"/>
              </w:rPr>
            </w:pPr>
            <w:r>
              <w:rPr>
                <w:rFonts w:hint="default" w:ascii="Times New Roman" w:hAnsi="Times New Roman" w:eastAsia="宋体" w:cs="Times New Roman"/>
                <w:b/>
                <w:color w:val="000000"/>
                <w:kern w:val="21"/>
                <w:sz w:val="21"/>
                <w:szCs w:val="21"/>
              </w:rPr>
              <w:t>表</w:t>
            </w:r>
            <w:r>
              <w:rPr>
                <w:rFonts w:hint="eastAsia" w:cs="Times New Roman"/>
                <w:b/>
                <w:color w:val="000000"/>
                <w:kern w:val="21"/>
                <w:sz w:val="21"/>
                <w:szCs w:val="21"/>
                <w:lang w:val="en-US" w:eastAsia="zh-CN"/>
              </w:rPr>
              <w:t xml:space="preserve"> </w:t>
            </w:r>
            <w:r>
              <w:rPr>
                <w:rFonts w:hint="default" w:ascii="Times New Roman" w:hAnsi="Times New Roman" w:eastAsia="宋体" w:cs="Times New Roman"/>
                <w:b/>
                <w:color w:val="000000"/>
                <w:kern w:val="21"/>
                <w:sz w:val="21"/>
                <w:szCs w:val="21"/>
              </w:rPr>
              <w:t>4-</w:t>
            </w:r>
            <w:r>
              <w:rPr>
                <w:rFonts w:hint="eastAsia" w:cs="Times New Roman"/>
                <w:b/>
                <w:color w:val="FF0000"/>
                <w:kern w:val="21"/>
                <w:sz w:val="21"/>
                <w:szCs w:val="21"/>
                <w:lang w:val="en-US" w:eastAsia="zh-CN"/>
              </w:rPr>
              <w:t>19</w:t>
            </w:r>
            <w:r>
              <w:rPr>
                <w:rFonts w:hint="default" w:ascii="Times New Roman" w:hAnsi="Times New Roman" w:eastAsia="宋体" w:cs="Times New Roman"/>
                <w:b/>
                <w:color w:val="000000"/>
                <w:kern w:val="21"/>
                <w:sz w:val="21"/>
                <w:szCs w:val="21"/>
              </w:rPr>
              <w:t xml:space="preserve"> 危废仓库贮存场所规范设置分析一览表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8"/>
              <w:gridCol w:w="2285"/>
              <w:gridCol w:w="4107"/>
              <w:gridCol w:w="1511"/>
            </w:tblGrid>
            <w:tr w14:paraId="0C889D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5B80B25D">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序号</w:t>
                  </w:r>
                </w:p>
              </w:tc>
              <w:tc>
                <w:tcPr>
                  <w:tcW w:w="2285" w:type="dxa"/>
                  <w:vAlign w:val="center"/>
                </w:tcPr>
                <w:p w14:paraId="2282839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规范设置要求</w:t>
                  </w:r>
                </w:p>
              </w:tc>
              <w:tc>
                <w:tcPr>
                  <w:tcW w:w="4107" w:type="dxa"/>
                  <w:vAlign w:val="center"/>
                </w:tcPr>
                <w:p w14:paraId="2FA392FD">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设置情况</w:t>
                  </w:r>
                </w:p>
              </w:tc>
              <w:tc>
                <w:tcPr>
                  <w:tcW w:w="1511" w:type="dxa"/>
                  <w:vAlign w:val="center"/>
                </w:tcPr>
                <w:p w14:paraId="53DC4A75">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相符性</w:t>
                  </w:r>
                </w:p>
              </w:tc>
            </w:tr>
            <w:tr w14:paraId="3E92B2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63F89D76">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2285" w:type="dxa"/>
                  <w:vAlign w:val="center"/>
                </w:tcPr>
                <w:p w14:paraId="1C4044D6">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应严格执行《危险废物贮存污染控制标准》</w:t>
                  </w:r>
                  <w:r>
                    <w:rPr>
                      <w:rFonts w:hint="default" w:ascii="Times New Roman" w:hAnsi="Times New Roman" w:eastAsia="宋体" w:cs="Times New Roman"/>
                      <w:color w:val="0000FF"/>
                      <w:kern w:val="0"/>
                      <w:sz w:val="21"/>
                      <w:szCs w:val="21"/>
                    </w:rPr>
                    <w:t>（GB18597-2001）</w:t>
                  </w:r>
                  <w:r>
                    <w:rPr>
                      <w:rFonts w:hint="default" w:ascii="Times New Roman" w:hAnsi="Times New Roman" w:eastAsia="宋体" w:cs="Times New Roman"/>
                      <w:color w:val="000000"/>
                      <w:kern w:val="0"/>
                      <w:sz w:val="21"/>
                      <w:szCs w:val="21"/>
                    </w:rPr>
                    <w:t>、《环境保护图形标志固体废物贮存（处置）场》（GB15562.2-1995）和 危险废物识别标识设置规范设置标志，配备通讯设备、照明设施和消防设施，设置气体导出口及气体净化装置。</w:t>
                  </w:r>
                </w:p>
              </w:tc>
              <w:tc>
                <w:tcPr>
                  <w:tcW w:w="4107" w:type="dxa"/>
                  <w:vAlign w:val="center"/>
                </w:tcPr>
                <w:p w14:paraId="0387C77B">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将严格按照《危险废物贮存污染控制标准》 </w:t>
                  </w:r>
                  <w:r>
                    <w:rPr>
                      <w:rFonts w:hint="default" w:ascii="Times New Roman" w:hAnsi="Times New Roman" w:eastAsia="宋体" w:cs="Times New Roman"/>
                      <w:color w:val="0000FF"/>
                      <w:kern w:val="0"/>
                      <w:sz w:val="21"/>
                      <w:szCs w:val="21"/>
                    </w:rPr>
                    <w:t>（GB18597-2001）</w:t>
                  </w:r>
                  <w:r>
                    <w:rPr>
                      <w:rFonts w:hint="default" w:ascii="Times New Roman" w:hAnsi="Times New Roman" w:eastAsia="宋体" w:cs="Times New Roman"/>
                      <w:color w:val="000000"/>
                      <w:kern w:val="0"/>
                      <w:sz w:val="21"/>
                      <w:szCs w:val="21"/>
                    </w:rPr>
                    <w:t>、《环境保护图形标志固体废物 贮存（处置）场》（GB15562.2-1995）和危险废物识别标识设置规范设置标志，采用立式固定方式将危废废物信息公开栏固定在厂区门口醒目的位置，其顶端距离地面200cm处，材料及尺寸：底板采用5mm铝板、底板 120cm×80cm，严格按照规范设置公开内容；危废贮存设施内部分区规范设置警示标志牌：顶端距离地面200cm 处，材料及尺寸：采用5mm铝板，不锈钢边框2cm压边，尺寸：75cm×45cm，三角形警示标志边长42cm，外檐2.5cm，并严格按照规范设置公开内容；规范设置包装识别标签，底色为醒目的桔黄色，文字样色为黑色，字体为黑体，尺寸：粘贴式标签20cm×20cm，系挂式标签10cm×10cm。危废废物贮存设施拟规范配备通讯设备、照明设施和消防设施。本项目贮存的危险废物不涉及废气排放，贮存过程基本不产生废气，故无须设置气体导出口及气体净化装置。</w:t>
                  </w:r>
                </w:p>
              </w:tc>
              <w:tc>
                <w:tcPr>
                  <w:tcW w:w="1511" w:type="dxa"/>
                  <w:vAlign w:val="center"/>
                </w:tcPr>
                <w:p w14:paraId="1C74AFBA">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48EC0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45BC258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2285" w:type="dxa"/>
                  <w:vAlign w:val="center"/>
                </w:tcPr>
                <w:p w14:paraId="09FC844E">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在出入口、设施内部、危险废物运输车辆通道等关键位置按照危险废物贮存设施视频监控布设要求设置视频监控，并与中控室联网。</w:t>
                  </w:r>
                </w:p>
              </w:tc>
              <w:tc>
                <w:tcPr>
                  <w:tcW w:w="4107" w:type="dxa"/>
                  <w:vAlign w:val="center"/>
                </w:tcPr>
                <w:p w14:paraId="618C59B8">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拟在出入口、设施内部、危险废物运输车辆通道、装卸区域等关键位置规范设置视频监控，并与中控室联网。监控系统按《公共安全视频监控联网系统信息传输、交换、控制技术要求》（GB/T28181-2016）、《安全防范高清视频监控系统技术要求》（GA/T1211-2014）等标准设置，监控区域24小时须有足够的光源以保证画面清晰辨识，视频监控录像画面分辨率达到300万像素以上，监控视频保存时间至少为3个月。</w:t>
                  </w:r>
                </w:p>
              </w:tc>
              <w:tc>
                <w:tcPr>
                  <w:tcW w:w="1511" w:type="dxa"/>
                  <w:vAlign w:val="center"/>
                </w:tcPr>
                <w:p w14:paraId="0BB21C8D">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1B2FA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5BCF623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2285" w:type="dxa"/>
                  <w:vAlign w:val="center"/>
                </w:tcPr>
                <w:p w14:paraId="4F27FC7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根据危险废物的种类和特性进行分区、分类贮存，设置防雨、防火、防雷、防扬散、防渗漏 装置及泄漏液体收集装置。</w:t>
                  </w:r>
                </w:p>
              </w:tc>
              <w:tc>
                <w:tcPr>
                  <w:tcW w:w="4107" w:type="dxa"/>
                  <w:vAlign w:val="center"/>
                </w:tcPr>
                <w:p w14:paraId="4B228D8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w:t>
                  </w:r>
                  <w:r>
                    <w:rPr>
                      <w:rFonts w:hint="eastAsia" w:cs="Times New Roman"/>
                      <w:color w:val="000000"/>
                      <w:kern w:val="0"/>
                      <w:sz w:val="21"/>
                      <w:szCs w:val="21"/>
                      <w:lang w:val="en-US" w:eastAsia="zh-CN"/>
                    </w:rPr>
                    <w:t>危险废物</w:t>
                  </w:r>
                  <w:r>
                    <w:rPr>
                      <w:rFonts w:hint="default" w:ascii="Times New Roman" w:hAnsi="Times New Roman" w:eastAsia="宋体" w:cs="Times New Roman"/>
                      <w:color w:val="000000"/>
                      <w:kern w:val="0"/>
                      <w:sz w:val="21"/>
                      <w:szCs w:val="21"/>
                    </w:rPr>
                    <w:t>需分区、分类贮存，危险废物贮存设施规范设置防雨、防火、防雷、防扬散、防渗漏装置，并满足最大泄漏液态物质的收集。</w:t>
                  </w:r>
                </w:p>
              </w:tc>
              <w:tc>
                <w:tcPr>
                  <w:tcW w:w="1511" w:type="dxa"/>
                  <w:vAlign w:val="center"/>
                </w:tcPr>
                <w:p w14:paraId="2D895B3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2A30CF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136118E6">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2285" w:type="dxa"/>
                  <w:vAlign w:val="center"/>
                </w:tcPr>
                <w:p w14:paraId="7D3B1E14">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在常温常压下对易爆、易燃及排出有毒气体的危险废物进行预处理，使之稳定后贮存，否则按易爆、易燃危险品贮存。</w:t>
                  </w:r>
                </w:p>
              </w:tc>
              <w:tc>
                <w:tcPr>
                  <w:tcW w:w="4107" w:type="dxa"/>
                  <w:vAlign w:val="center"/>
                </w:tcPr>
                <w:p w14:paraId="1BA3D86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本项目不涉及易爆、易燃及排出有毒气体的危险废物，故无须进行预处理，无须按照易爆、易燃危险品贮存。</w:t>
                  </w:r>
                </w:p>
              </w:tc>
              <w:tc>
                <w:tcPr>
                  <w:tcW w:w="1511" w:type="dxa"/>
                  <w:vAlign w:val="center"/>
                </w:tcPr>
                <w:p w14:paraId="716AA5BF">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14169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4314F3F5">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w:t>
                  </w:r>
                </w:p>
              </w:tc>
              <w:tc>
                <w:tcPr>
                  <w:tcW w:w="2285" w:type="dxa"/>
                  <w:vAlign w:val="center"/>
                </w:tcPr>
                <w:p w14:paraId="6B4DB49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贮存废弃剧毒化学品的，应按照公安机关要求落实治安防范措施。</w:t>
                  </w:r>
                </w:p>
              </w:tc>
              <w:tc>
                <w:tcPr>
                  <w:tcW w:w="4107" w:type="dxa"/>
                  <w:vAlign w:val="center"/>
                </w:tcPr>
                <w:p w14:paraId="27FC647F">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本项目不涉及废弃剧毒化学品。</w:t>
                  </w:r>
                </w:p>
              </w:tc>
              <w:tc>
                <w:tcPr>
                  <w:tcW w:w="1511" w:type="dxa"/>
                  <w:vAlign w:val="center"/>
                </w:tcPr>
                <w:p w14:paraId="77450371">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30D38E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26E450A3">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w:t>
                  </w:r>
                </w:p>
              </w:tc>
              <w:tc>
                <w:tcPr>
                  <w:tcW w:w="2285" w:type="dxa"/>
                  <w:vAlign w:val="center"/>
                </w:tcPr>
                <w:p w14:paraId="2D159E22">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贮存设施周转的累积贮存量不得超过年许可经营能力的六分之一，贮存期限原则上不得超过一年。</w:t>
                  </w:r>
                </w:p>
              </w:tc>
              <w:tc>
                <w:tcPr>
                  <w:tcW w:w="4107" w:type="dxa"/>
                  <w:vAlign w:val="center"/>
                </w:tcPr>
                <w:p w14:paraId="2EE399BA">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严格规范要求控制贮存量，贮存期限均不超过一年。</w:t>
                  </w:r>
                </w:p>
              </w:tc>
              <w:tc>
                <w:tcPr>
                  <w:tcW w:w="1511" w:type="dxa"/>
                  <w:vAlign w:val="center"/>
                </w:tcPr>
                <w:p w14:paraId="0336731E">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00C733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2D72313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7</w:t>
                  </w:r>
                </w:p>
              </w:tc>
              <w:tc>
                <w:tcPr>
                  <w:tcW w:w="2285" w:type="dxa"/>
                  <w:vAlign w:val="center"/>
                </w:tcPr>
                <w:p w14:paraId="43FA3F27">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禁止将不相容（相互反应）的危险废物在同一容器内混装。</w:t>
                  </w:r>
                </w:p>
              </w:tc>
              <w:tc>
                <w:tcPr>
                  <w:tcW w:w="4107" w:type="dxa"/>
                  <w:vAlign w:val="center"/>
                </w:tcPr>
                <w:p w14:paraId="598A8BDB">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本项目危废单独包装，不涉及不相容的危险废物混装的情形。</w:t>
                  </w:r>
                </w:p>
              </w:tc>
              <w:tc>
                <w:tcPr>
                  <w:tcW w:w="1511" w:type="dxa"/>
                  <w:vAlign w:val="center"/>
                </w:tcPr>
                <w:p w14:paraId="33A3DE2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7C8F7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7119D338">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w:t>
                  </w:r>
                </w:p>
              </w:tc>
              <w:tc>
                <w:tcPr>
                  <w:tcW w:w="2285" w:type="dxa"/>
                  <w:vAlign w:val="center"/>
                </w:tcPr>
                <w:p w14:paraId="6F1BACAA">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装载液体、半固体危险废物的容器内须留足够空间，容器顶部与液体表面之间保留100毫米以上的空间。</w:t>
                  </w:r>
                </w:p>
              </w:tc>
              <w:tc>
                <w:tcPr>
                  <w:tcW w:w="4107" w:type="dxa"/>
                  <w:vAlign w:val="center"/>
                </w:tcPr>
                <w:p w14:paraId="2EA2267A">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本项目液态危险废物容器顶部与液体表面之间保留100毫米以上的空间。</w:t>
                  </w:r>
                </w:p>
              </w:tc>
              <w:tc>
                <w:tcPr>
                  <w:tcW w:w="1511" w:type="dxa"/>
                  <w:vAlign w:val="center"/>
                </w:tcPr>
                <w:p w14:paraId="7232029F">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792877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684CE848">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9</w:t>
                  </w:r>
                </w:p>
              </w:tc>
              <w:tc>
                <w:tcPr>
                  <w:tcW w:w="2285" w:type="dxa"/>
                  <w:vAlign w:val="center"/>
                </w:tcPr>
                <w:p w14:paraId="356087E4">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盛装危险废物的容器上必须粘贴符合本标准附录A所示的标签。本标准指《危险废物贮存污染控制标准》</w:t>
                  </w:r>
                </w:p>
              </w:tc>
              <w:tc>
                <w:tcPr>
                  <w:tcW w:w="4107" w:type="dxa"/>
                  <w:vAlign w:val="center"/>
                </w:tcPr>
                <w:p w14:paraId="7C2B8E51">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盛装危险废物的容器上标明危险废物主要成分、化学名称、危险情况、安全措施、废物产生单位、地址、电话、联系人等；字体为黑体字，底色为醒目的桔黄色。</w:t>
                  </w:r>
                </w:p>
              </w:tc>
              <w:tc>
                <w:tcPr>
                  <w:tcW w:w="1511" w:type="dxa"/>
                  <w:vAlign w:val="center"/>
                </w:tcPr>
                <w:p w14:paraId="53D8AA92">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641E1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5E0C2EEF">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2285" w:type="dxa"/>
                  <w:vAlign w:val="center"/>
                </w:tcPr>
                <w:p w14:paraId="40E3C977">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盛装危险废物的容器材质和衬里要与危险废物相容（不相互反应）。</w:t>
                  </w:r>
                </w:p>
              </w:tc>
              <w:tc>
                <w:tcPr>
                  <w:tcW w:w="4107" w:type="dxa"/>
                  <w:vAlign w:val="center"/>
                </w:tcPr>
                <w:p w14:paraId="66AE82AE">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本项目盛装危险废物的容器均与危险废物相容且不相互反应。</w:t>
                  </w:r>
                </w:p>
              </w:tc>
              <w:tc>
                <w:tcPr>
                  <w:tcW w:w="1511" w:type="dxa"/>
                  <w:vAlign w:val="center"/>
                </w:tcPr>
                <w:p w14:paraId="70B3C021">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115C4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4A16ABE9">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11</w:t>
                  </w:r>
                </w:p>
              </w:tc>
              <w:tc>
                <w:tcPr>
                  <w:tcW w:w="2285" w:type="dxa"/>
                  <w:vAlign w:val="center"/>
                </w:tcPr>
                <w:p w14:paraId="3FCD1A8C">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危险废物贮存设施（仓库式）的设计原则。</w:t>
                  </w:r>
                </w:p>
              </w:tc>
              <w:tc>
                <w:tcPr>
                  <w:tcW w:w="4107" w:type="dxa"/>
                  <w:vAlign w:val="center"/>
                </w:tcPr>
                <w:p w14:paraId="704554F4">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本项目危废仓库地面与裙脚要用坚固、防渗的材料建造（涂刷防腐、防渗涂料），渗透系数≤10</w:t>
                  </w:r>
                  <w:r>
                    <w:rPr>
                      <w:rFonts w:hint="default" w:ascii="Times New Roman" w:hAnsi="Times New Roman" w:eastAsia="宋体" w:cs="Times New Roman"/>
                      <w:color w:val="000000"/>
                      <w:kern w:val="0"/>
                      <w:sz w:val="21"/>
                      <w:szCs w:val="21"/>
                      <w:vertAlign w:val="superscript"/>
                    </w:rPr>
                    <w:t>－10</w:t>
                  </w:r>
                  <w:r>
                    <w:rPr>
                      <w:rFonts w:hint="default" w:ascii="Times New Roman" w:hAnsi="Times New Roman" w:eastAsia="宋体" w:cs="Times New Roman"/>
                      <w:color w:val="000000"/>
                      <w:kern w:val="0"/>
                      <w:sz w:val="21"/>
                      <w:szCs w:val="21"/>
                    </w:rPr>
                    <w:t>cm/s；仓库内设有安全照明设施和观察窗口。</w:t>
                  </w:r>
                </w:p>
              </w:tc>
              <w:tc>
                <w:tcPr>
                  <w:tcW w:w="1511" w:type="dxa"/>
                  <w:vAlign w:val="center"/>
                </w:tcPr>
                <w:p w14:paraId="7F12DF72">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r w14:paraId="785E8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8" w:type="dxa"/>
                  <w:vAlign w:val="center"/>
                </w:tcPr>
                <w:p w14:paraId="6B85740F">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12</w:t>
                  </w:r>
                </w:p>
              </w:tc>
              <w:tc>
                <w:tcPr>
                  <w:tcW w:w="2285" w:type="dxa"/>
                  <w:vAlign w:val="center"/>
                </w:tcPr>
                <w:p w14:paraId="492398A0">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危险废物堆要防风、防雨、防晒。</w:t>
                  </w:r>
                </w:p>
              </w:tc>
              <w:tc>
                <w:tcPr>
                  <w:tcW w:w="4107" w:type="dxa"/>
                  <w:vAlign w:val="center"/>
                </w:tcPr>
                <w:p w14:paraId="4A7055CE">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危废仓库单独设立，堆放处做到防风、防雨、防晒。</w:t>
                  </w:r>
                </w:p>
              </w:tc>
              <w:tc>
                <w:tcPr>
                  <w:tcW w:w="1511" w:type="dxa"/>
                  <w:vAlign w:val="center"/>
                </w:tcPr>
                <w:p w14:paraId="35735CCD">
                  <w:pPr>
                    <w:topLinePunct/>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规范设置，符合规范要求</w:t>
                  </w:r>
                </w:p>
              </w:tc>
            </w:tr>
          </w:tbl>
          <w:p w14:paraId="6C44D04E">
            <w:pPr>
              <w:numPr>
                <w:ilvl w:val="0"/>
                <w:numId w:val="16"/>
              </w:numPr>
              <w:adjustRightInd w:val="0"/>
              <w:snapToGrid w:val="0"/>
              <w:spacing w:line="360" w:lineRule="auto"/>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固体废物管理要求</w:t>
            </w:r>
          </w:p>
          <w:p w14:paraId="1FC1EA1A">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根据相关文件要求，对于本项目运行后的固体废弃物的环境管理，应做到以下几点：</w:t>
            </w:r>
          </w:p>
          <w:p w14:paraId="3CF12DB7">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①建设单位应通过</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江苏省危险废物动态管理信息系统</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进行危险废物申报登记。将危险废物的实际产生、贮存、利用、处置等情况纳入记录，建立危险废物管理台账和企业内部产生和收集、贮存、转移等部门危险废物交接制度。</w:t>
            </w:r>
          </w:p>
          <w:p w14:paraId="0A5017AD">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必须明确企业为固体废物污染防治的责任主体，要求企业建立风险管理及应急救援体系，执行环境监测计划、转移联单管理制度及国家和省有关转移管理的相关规定、处置过程安全操作规程、人员培训考核制度、档案管理制度、处置全过程管理制度等。</w:t>
            </w:r>
          </w:p>
          <w:p w14:paraId="51104236">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③规范建设危险废物贮存场所并按照要求设置警告标志，危废包装、容器和贮存场所应按照有关要求张贴标识。</w:t>
            </w:r>
          </w:p>
          <w:p w14:paraId="033CE78F">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本项目产生的固体废物，特别是危险废物，必须按照国家和地方的有关法律法规的规定，对本项目产生的危险废物进行全过程严格管理和安全处置。</w:t>
            </w:r>
          </w:p>
          <w:p w14:paraId="0AA40DDA">
            <w:pPr>
              <w:pStyle w:val="18"/>
              <w:numPr>
                <w:ilvl w:val="0"/>
                <w:numId w:val="14"/>
              </w:numPr>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地下水和土壤</w:t>
            </w:r>
          </w:p>
          <w:p w14:paraId="4E0865A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本项目对地下水和土壤采取的措施如下：</w:t>
            </w:r>
          </w:p>
          <w:p w14:paraId="598DD053">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源头控制措施：主要包括提出实施清洁生产及各类废物循环利用的具体方案，减少污染物的排放量；提出工艺、管道、设备、废水（废液）储存应采取的污染控制措施，制定渗漏监测方案，将污染物跑、冒、滴、漏降到最低限度。本项目主要通过优化生产工艺、提供废物循环利用效率，加强生产厂区管道等源头控制和检漏，将污染物外泄降低到最小。</w:t>
            </w:r>
          </w:p>
          <w:p w14:paraId="3421F33F">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分区防控措施：为了最大限度降低生产过程中有毒有害物料的跑冒滴漏，防止地下水污染，项目将按简单防渗区、一般防渗区、重点防渗区设计考虑了相应的控制措施，采取不同等级的防渗措施：</w:t>
            </w:r>
          </w:p>
          <w:p w14:paraId="1AE89469">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①本项目重点防渗区为化学品仓库、危废仓库。重点防渗区应按照相关要求做好防腐、防渗、防泄漏措施，其中重点防渗区防渗要求为：等效粘土防渗层Mb≥6.0m，K≤1×10</w:t>
            </w:r>
            <w:r>
              <w:rPr>
                <w:rFonts w:hint="default" w:ascii="Times New Roman" w:hAnsi="Times New Roman" w:eastAsia="宋体" w:cs="Times New Roman"/>
                <w:color w:val="000000"/>
                <w:sz w:val="21"/>
                <w:szCs w:val="21"/>
                <w:vertAlign w:val="superscript"/>
              </w:rPr>
              <w:t>-7</w:t>
            </w:r>
            <w:r>
              <w:rPr>
                <w:rFonts w:hint="default" w:ascii="Times New Roman" w:hAnsi="Times New Roman" w:eastAsia="宋体" w:cs="Times New Roman"/>
                <w:color w:val="000000"/>
                <w:sz w:val="21"/>
                <w:szCs w:val="21"/>
              </w:rPr>
              <w:t>cm/s。</w:t>
            </w:r>
          </w:p>
          <w:p w14:paraId="11A9DDCC">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②本项目一般防渗区为生产车间、一般固废仓库。一般防渗区防渗要求：等效粘土防渗层Mb≥1.5m，K≤1×10</w:t>
            </w:r>
            <w:r>
              <w:rPr>
                <w:rFonts w:hint="default" w:ascii="Times New Roman" w:hAnsi="Times New Roman" w:eastAsia="宋体" w:cs="Times New Roman"/>
                <w:color w:val="000000"/>
                <w:sz w:val="21"/>
                <w:szCs w:val="21"/>
                <w:vertAlign w:val="superscript"/>
              </w:rPr>
              <w:t>-7</w:t>
            </w:r>
            <w:r>
              <w:rPr>
                <w:rFonts w:hint="default" w:ascii="Times New Roman" w:hAnsi="Times New Roman" w:eastAsia="宋体" w:cs="Times New Roman"/>
                <w:color w:val="000000"/>
                <w:sz w:val="21"/>
                <w:szCs w:val="21"/>
              </w:rPr>
              <w:t>cm/s。除重点防渗区和一般防渗区外，项目其他区域为简单防渗区，采用一般地面硬化进行防渗。</w:t>
            </w:r>
          </w:p>
          <w:p w14:paraId="005E97DD">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另外，项目必须强化防渗工程环境监管工作，强化各相关工程的转弯、承插、对接等处的防渗，作好隐蔽工程记录。</w:t>
            </w:r>
          </w:p>
          <w:p w14:paraId="1011198E">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综上，本项目采取的事故防范措施在正确贯彻执行的情况下，对所在区域地下水和土壤环境质量影响较小。</w:t>
            </w:r>
          </w:p>
          <w:p w14:paraId="3D82B199">
            <w:pPr>
              <w:pStyle w:val="18"/>
              <w:numPr>
                <w:ilvl w:val="0"/>
                <w:numId w:val="14"/>
              </w:numPr>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环境风险</w:t>
            </w:r>
          </w:p>
          <w:p w14:paraId="79EA860E">
            <w:pPr>
              <w:pStyle w:val="19"/>
              <w:numPr>
                <w:ilvl w:val="0"/>
                <w:numId w:val="17"/>
              </w:numPr>
              <w:spacing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环境风险识别</w:t>
            </w:r>
          </w:p>
          <w:p w14:paraId="143B2E38">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对照《建设项目环境风险评价技术导则》（HJ169-2018）附录B，本项目涉及的风险物质识别见下表。</w:t>
            </w:r>
          </w:p>
          <w:p w14:paraId="5EF1AF59">
            <w:pPr>
              <w:keepNext w:val="0"/>
              <w:keepLines w:val="0"/>
              <w:pageBreakBefore w:val="0"/>
              <w:widowControl w:val="0"/>
              <w:tabs>
                <w:tab w:val="left" w:pos="960"/>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spacing w:val="-4"/>
                <w:sz w:val="21"/>
                <w:szCs w:val="21"/>
              </w:rPr>
            </w:pPr>
            <w:r>
              <w:rPr>
                <w:rFonts w:hint="default" w:ascii="Times New Roman" w:hAnsi="Times New Roman" w:eastAsia="宋体" w:cs="Times New Roman"/>
                <w:b/>
                <w:bCs/>
                <w:color w:val="000000"/>
                <w:spacing w:val="-4"/>
                <w:sz w:val="21"/>
                <w:szCs w:val="21"/>
              </w:rPr>
              <w:t>表</w:t>
            </w:r>
            <w:r>
              <w:rPr>
                <w:rFonts w:hint="eastAsia" w:cs="Times New Roman"/>
                <w:b/>
                <w:bCs/>
                <w:color w:val="000000"/>
                <w:spacing w:val="-4"/>
                <w:sz w:val="21"/>
                <w:szCs w:val="21"/>
                <w:lang w:val="en-US" w:eastAsia="zh-CN"/>
              </w:rPr>
              <w:t xml:space="preserve"> </w:t>
            </w:r>
            <w:r>
              <w:rPr>
                <w:rFonts w:hint="default" w:ascii="Times New Roman" w:hAnsi="Times New Roman" w:eastAsia="宋体" w:cs="Times New Roman"/>
                <w:b/>
                <w:bCs/>
                <w:color w:val="000000"/>
                <w:spacing w:val="-4"/>
                <w:sz w:val="21"/>
                <w:szCs w:val="21"/>
              </w:rPr>
              <w:t>4-2</w:t>
            </w:r>
            <w:r>
              <w:rPr>
                <w:rFonts w:hint="eastAsia" w:cs="Times New Roman"/>
                <w:b/>
                <w:bCs/>
                <w:color w:val="000000"/>
                <w:spacing w:val="-4"/>
                <w:sz w:val="21"/>
                <w:szCs w:val="21"/>
                <w:lang w:val="en-US" w:eastAsia="zh-CN"/>
              </w:rPr>
              <w:t>0</w:t>
            </w:r>
            <w:r>
              <w:rPr>
                <w:rFonts w:hint="default" w:ascii="Times New Roman" w:hAnsi="Times New Roman" w:eastAsia="宋体" w:cs="Times New Roman"/>
                <w:b/>
                <w:bCs/>
                <w:color w:val="000000"/>
                <w:spacing w:val="-4"/>
                <w:sz w:val="21"/>
                <w:szCs w:val="21"/>
              </w:rPr>
              <w:t xml:space="preserve"> 项目涉及的危险物料最大使用量及储存方式</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86"/>
              <w:gridCol w:w="1881"/>
              <w:gridCol w:w="1604"/>
              <w:gridCol w:w="1604"/>
              <w:gridCol w:w="1517"/>
            </w:tblGrid>
            <w:tr w14:paraId="34217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Align w:val="center"/>
                </w:tcPr>
                <w:p w14:paraId="57B6DDF2">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val="0"/>
                      <w:color w:val="FF0000"/>
                      <w:spacing w:val="-4"/>
                      <w:sz w:val="21"/>
                      <w:szCs w:val="21"/>
                      <w:lang w:eastAsia="zh-CN"/>
                    </w:rPr>
                  </w:pPr>
                  <w:r>
                    <w:rPr>
                      <w:rFonts w:hint="eastAsia" w:cs="Times New Roman"/>
                      <w:b/>
                      <w:bCs w:val="0"/>
                      <w:color w:val="FF0000"/>
                      <w:spacing w:val="-4"/>
                      <w:sz w:val="21"/>
                      <w:szCs w:val="21"/>
                      <w:lang w:val="en-US" w:eastAsia="zh-CN"/>
                    </w:rPr>
                    <w:t>类别</w:t>
                  </w:r>
                </w:p>
              </w:tc>
              <w:tc>
                <w:tcPr>
                  <w:tcW w:w="1881" w:type="dxa"/>
                  <w:vAlign w:val="center"/>
                </w:tcPr>
                <w:p w14:paraId="79F65A51">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val="0"/>
                      <w:color w:val="FF0000"/>
                      <w:spacing w:val="-4"/>
                      <w:sz w:val="21"/>
                      <w:szCs w:val="21"/>
                      <w:lang w:val="en-US" w:eastAsia="zh-CN"/>
                    </w:rPr>
                  </w:pPr>
                  <w:r>
                    <w:rPr>
                      <w:rFonts w:hint="eastAsia" w:cs="Times New Roman"/>
                      <w:b/>
                      <w:bCs w:val="0"/>
                      <w:color w:val="FF0000"/>
                      <w:spacing w:val="-4"/>
                      <w:sz w:val="21"/>
                      <w:szCs w:val="21"/>
                      <w:lang w:val="en-US" w:eastAsia="zh-CN"/>
                    </w:rPr>
                    <w:t>名称</w:t>
                  </w:r>
                </w:p>
              </w:tc>
              <w:tc>
                <w:tcPr>
                  <w:tcW w:w="1604" w:type="dxa"/>
                  <w:vAlign w:val="center"/>
                </w:tcPr>
                <w:p w14:paraId="4E7C185B">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FF0000"/>
                      <w:spacing w:val="-4"/>
                      <w:sz w:val="21"/>
                      <w:szCs w:val="21"/>
                    </w:rPr>
                  </w:pPr>
                  <w:r>
                    <w:rPr>
                      <w:rFonts w:hint="default" w:ascii="Times New Roman" w:hAnsi="Times New Roman" w:eastAsia="宋体" w:cs="Times New Roman"/>
                      <w:b/>
                      <w:bCs w:val="0"/>
                      <w:color w:val="FF0000"/>
                      <w:spacing w:val="-4"/>
                      <w:sz w:val="21"/>
                      <w:szCs w:val="21"/>
                    </w:rPr>
                    <w:t>最大存储量（t）</w:t>
                  </w:r>
                </w:p>
              </w:tc>
              <w:tc>
                <w:tcPr>
                  <w:tcW w:w="1604" w:type="dxa"/>
                  <w:vAlign w:val="center"/>
                </w:tcPr>
                <w:p w14:paraId="19885C77">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FF0000"/>
                      <w:spacing w:val="-4"/>
                      <w:sz w:val="21"/>
                      <w:szCs w:val="21"/>
                    </w:rPr>
                  </w:pPr>
                  <w:r>
                    <w:rPr>
                      <w:rFonts w:hint="default" w:ascii="Times New Roman" w:hAnsi="Times New Roman" w:eastAsia="宋体" w:cs="Times New Roman"/>
                      <w:b/>
                      <w:bCs w:val="0"/>
                      <w:color w:val="FF0000"/>
                      <w:spacing w:val="-4"/>
                      <w:sz w:val="21"/>
                      <w:szCs w:val="21"/>
                    </w:rPr>
                    <w:t>储存方式</w:t>
                  </w:r>
                </w:p>
              </w:tc>
              <w:tc>
                <w:tcPr>
                  <w:tcW w:w="1517" w:type="dxa"/>
                  <w:vAlign w:val="center"/>
                </w:tcPr>
                <w:p w14:paraId="04EB7BA2">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FF0000"/>
                      <w:spacing w:val="-4"/>
                      <w:sz w:val="21"/>
                      <w:szCs w:val="21"/>
                    </w:rPr>
                  </w:pPr>
                  <w:r>
                    <w:rPr>
                      <w:rFonts w:hint="default" w:ascii="Times New Roman" w:hAnsi="Times New Roman" w:eastAsia="宋体" w:cs="Times New Roman"/>
                      <w:b/>
                      <w:bCs w:val="0"/>
                      <w:color w:val="FF0000"/>
                      <w:spacing w:val="-4"/>
                      <w:sz w:val="21"/>
                      <w:szCs w:val="21"/>
                    </w:rPr>
                    <w:t>储存位置</w:t>
                  </w:r>
                </w:p>
              </w:tc>
            </w:tr>
            <w:tr w14:paraId="4C99F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restart"/>
                  <w:vAlign w:val="center"/>
                </w:tcPr>
                <w:p w14:paraId="54C5E428">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危险废物</w:t>
                  </w:r>
                </w:p>
              </w:tc>
              <w:tc>
                <w:tcPr>
                  <w:tcW w:w="1881" w:type="dxa"/>
                  <w:vAlign w:val="center"/>
                </w:tcPr>
                <w:p w14:paraId="6B500C66">
                  <w:pPr>
                    <w:jc w:val="center"/>
                    <w:rPr>
                      <w:rFonts w:hint="default" w:ascii="Times New Roman" w:hAnsi="Times New Roman" w:eastAsia="宋体" w:cs="Times New Roman"/>
                      <w:color w:val="000000"/>
                      <w:sz w:val="21"/>
                      <w:szCs w:val="21"/>
                    </w:rPr>
                  </w:pPr>
                  <w:r>
                    <w:rPr>
                      <w:rFonts w:hint="eastAsia"/>
                      <w:bCs/>
                      <w:color w:val="FF0000"/>
                      <w:kern w:val="21"/>
                      <w:szCs w:val="21"/>
                      <w:lang w:eastAsia="zh-CN"/>
                    </w:rPr>
                    <w:t>漆渣</w:t>
                  </w:r>
                </w:p>
              </w:tc>
              <w:tc>
                <w:tcPr>
                  <w:tcW w:w="1604" w:type="dxa"/>
                  <w:vAlign w:val="center"/>
                </w:tcPr>
                <w:p w14:paraId="358420E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s="Times New Roman"/>
                      <w:color w:val="FF0000"/>
                      <w:kern w:val="2"/>
                      <w:sz w:val="21"/>
                      <w:szCs w:val="21"/>
                      <w:lang w:val="en-US" w:eastAsia="zh-CN" w:bidi="ar-SA"/>
                    </w:rPr>
                    <w:t>0.77</w:t>
                  </w:r>
                </w:p>
              </w:tc>
              <w:tc>
                <w:tcPr>
                  <w:tcW w:w="1604" w:type="dxa"/>
                  <w:vAlign w:val="center"/>
                </w:tcPr>
                <w:p w14:paraId="3CC091F8">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restart"/>
                  <w:vAlign w:val="center"/>
                </w:tcPr>
                <w:p w14:paraId="26F59211">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r>
                    <w:rPr>
                      <w:rFonts w:hint="default" w:ascii="Times New Roman" w:hAnsi="Times New Roman" w:eastAsia="宋体" w:cs="Times New Roman"/>
                      <w:color w:val="000000"/>
                      <w:sz w:val="21"/>
                      <w:szCs w:val="21"/>
                    </w:rPr>
                    <w:t>危废仓库</w:t>
                  </w:r>
                </w:p>
              </w:tc>
            </w:tr>
            <w:tr w14:paraId="6E4464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6BB1C7EE">
                  <w:pPr>
                    <w:jc w:val="center"/>
                    <w:rPr>
                      <w:rFonts w:hint="default" w:ascii="Times New Roman" w:hAnsi="Times New Roman" w:eastAsia="宋体" w:cs="Times New Roman"/>
                      <w:color w:val="000000"/>
                      <w:sz w:val="21"/>
                      <w:szCs w:val="21"/>
                    </w:rPr>
                  </w:pPr>
                </w:p>
              </w:tc>
              <w:tc>
                <w:tcPr>
                  <w:tcW w:w="1881" w:type="dxa"/>
                  <w:vAlign w:val="center"/>
                </w:tcPr>
                <w:p w14:paraId="21C4E117">
                  <w:pPr>
                    <w:jc w:val="center"/>
                    <w:rPr>
                      <w:rFonts w:hint="default" w:ascii="Times New Roman" w:hAnsi="Times New Roman" w:eastAsia="宋体" w:cs="Times New Roman"/>
                      <w:color w:val="000000"/>
                      <w:sz w:val="21"/>
                      <w:szCs w:val="21"/>
                    </w:rPr>
                  </w:pPr>
                  <w:r>
                    <w:rPr>
                      <w:color w:val="FF0000"/>
                      <w:szCs w:val="21"/>
                      <w:shd w:val="clear" w:color="auto" w:fill="FFFFFF"/>
                    </w:rPr>
                    <w:t>废树脂</w:t>
                  </w:r>
                </w:p>
              </w:tc>
              <w:tc>
                <w:tcPr>
                  <w:tcW w:w="1604" w:type="dxa"/>
                  <w:vAlign w:val="center"/>
                </w:tcPr>
                <w:p w14:paraId="20551B5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s="Times New Roman"/>
                      <w:color w:val="FF0000"/>
                      <w:kern w:val="2"/>
                      <w:sz w:val="21"/>
                      <w:szCs w:val="21"/>
                      <w:lang w:val="en-US" w:eastAsia="zh-CN" w:bidi="ar-SA"/>
                    </w:rPr>
                    <w:t>2</w:t>
                  </w:r>
                </w:p>
              </w:tc>
              <w:tc>
                <w:tcPr>
                  <w:tcW w:w="1604" w:type="dxa"/>
                  <w:vAlign w:val="center"/>
                </w:tcPr>
                <w:p w14:paraId="19DDDCBA">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3EEDCA62">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216CD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11B45A2C">
                  <w:pPr>
                    <w:jc w:val="center"/>
                    <w:rPr>
                      <w:rFonts w:hint="default" w:ascii="Times New Roman" w:hAnsi="Times New Roman" w:eastAsia="宋体" w:cs="Times New Roman"/>
                      <w:color w:val="000000"/>
                      <w:sz w:val="21"/>
                      <w:szCs w:val="21"/>
                    </w:rPr>
                  </w:pPr>
                </w:p>
              </w:tc>
              <w:tc>
                <w:tcPr>
                  <w:tcW w:w="1881" w:type="dxa"/>
                  <w:vAlign w:val="center"/>
                </w:tcPr>
                <w:p w14:paraId="174824DA">
                  <w:pPr>
                    <w:jc w:val="center"/>
                    <w:rPr>
                      <w:rFonts w:hint="default" w:ascii="Times New Roman" w:hAnsi="Times New Roman" w:eastAsia="宋体" w:cs="Times New Roman"/>
                      <w:color w:val="000000"/>
                      <w:sz w:val="21"/>
                      <w:szCs w:val="21"/>
                    </w:rPr>
                  </w:pPr>
                  <w:r>
                    <w:rPr>
                      <w:color w:val="FF0000"/>
                      <w:szCs w:val="21"/>
                      <w:shd w:val="clear" w:color="auto" w:fill="FFFFFF"/>
                    </w:rPr>
                    <w:t>废机油</w:t>
                  </w:r>
                </w:p>
              </w:tc>
              <w:tc>
                <w:tcPr>
                  <w:tcW w:w="1604" w:type="dxa"/>
                  <w:vAlign w:val="center"/>
                </w:tcPr>
                <w:p w14:paraId="3F85F7D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ascii="Times New Roman" w:hAnsi="Times New Roman" w:eastAsia="宋体" w:cs="Times New Roman"/>
                      <w:color w:val="FF0000"/>
                      <w:kern w:val="2"/>
                      <w:sz w:val="21"/>
                      <w:szCs w:val="21"/>
                      <w:lang w:val="en-US" w:eastAsia="zh-CN" w:bidi="ar-SA"/>
                    </w:rPr>
                    <w:t>0.01</w:t>
                  </w:r>
                </w:p>
              </w:tc>
              <w:tc>
                <w:tcPr>
                  <w:tcW w:w="1604" w:type="dxa"/>
                  <w:vAlign w:val="center"/>
                </w:tcPr>
                <w:p w14:paraId="3E845383">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03350ED9">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0F08A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2361E3C5">
                  <w:pPr>
                    <w:jc w:val="center"/>
                    <w:rPr>
                      <w:rFonts w:hint="default" w:ascii="Times New Roman" w:hAnsi="Times New Roman" w:eastAsia="宋体" w:cs="Times New Roman"/>
                      <w:color w:val="000000"/>
                      <w:sz w:val="21"/>
                      <w:szCs w:val="21"/>
                      <w:shd w:val="clear" w:color="auto" w:fill="FFFFFF"/>
                    </w:rPr>
                  </w:pPr>
                </w:p>
              </w:tc>
              <w:tc>
                <w:tcPr>
                  <w:tcW w:w="1881" w:type="dxa"/>
                  <w:vAlign w:val="center"/>
                </w:tcPr>
                <w:p w14:paraId="6C46E747">
                  <w:pPr>
                    <w:jc w:val="center"/>
                    <w:rPr>
                      <w:rFonts w:hint="default" w:ascii="Times New Roman" w:hAnsi="Times New Roman" w:eastAsia="宋体" w:cs="Times New Roman"/>
                      <w:color w:val="000000"/>
                      <w:sz w:val="21"/>
                      <w:szCs w:val="21"/>
                    </w:rPr>
                  </w:pPr>
                  <w:r>
                    <w:rPr>
                      <w:color w:val="FF0000"/>
                      <w:szCs w:val="21"/>
                      <w:shd w:val="clear" w:color="auto" w:fill="FFFFFF"/>
                    </w:rPr>
                    <w:t>废机油桶</w:t>
                  </w:r>
                </w:p>
              </w:tc>
              <w:tc>
                <w:tcPr>
                  <w:tcW w:w="1604" w:type="dxa"/>
                  <w:vAlign w:val="center"/>
                </w:tcPr>
                <w:p w14:paraId="7EDD821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ascii="Times New Roman" w:hAnsi="Times New Roman" w:eastAsia="宋体" w:cs="Times New Roman"/>
                      <w:color w:val="FF0000"/>
                      <w:kern w:val="2"/>
                      <w:sz w:val="21"/>
                      <w:szCs w:val="21"/>
                      <w:lang w:val="en-US" w:eastAsia="zh-CN" w:bidi="ar-SA"/>
                    </w:rPr>
                    <w:t>0.02</w:t>
                  </w:r>
                </w:p>
              </w:tc>
              <w:tc>
                <w:tcPr>
                  <w:tcW w:w="1604" w:type="dxa"/>
                  <w:vAlign w:val="center"/>
                </w:tcPr>
                <w:p w14:paraId="1D82B430">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5F7FE9D8">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4AFDBE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6FA2DE26">
                  <w:pPr>
                    <w:spacing w:line="300" w:lineRule="exact"/>
                    <w:jc w:val="center"/>
                    <w:rPr>
                      <w:rFonts w:hint="default" w:ascii="Times New Roman" w:hAnsi="Times New Roman" w:eastAsia="宋体" w:cs="Times New Roman"/>
                      <w:color w:val="000000"/>
                      <w:sz w:val="21"/>
                      <w:szCs w:val="21"/>
                      <w:shd w:val="clear" w:color="auto" w:fill="FFFFFF"/>
                    </w:rPr>
                  </w:pPr>
                </w:p>
              </w:tc>
              <w:tc>
                <w:tcPr>
                  <w:tcW w:w="1881" w:type="dxa"/>
                  <w:vAlign w:val="center"/>
                </w:tcPr>
                <w:p w14:paraId="66099373">
                  <w:pPr>
                    <w:spacing w:line="300" w:lineRule="exact"/>
                    <w:jc w:val="center"/>
                    <w:rPr>
                      <w:rFonts w:hint="default" w:ascii="Times New Roman" w:hAnsi="Times New Roman" w:eastAsia="宋体" w:cs="Times New Roman"/>
                      <w:color w:val="000000"/>
                      <w:sz w:val="21"/>
                      <w:szCs w:val="21"/>
                    </w:rPr>
                  </w:pPr>
                  <w:r>
                    <w:rPr>
                      <w:color w:val="FF0000"/>
                      <w:szCs w:val="21"/>
                      <w:shd w:val="clear" w:color="auto" w:fill="FFFFFF"/>
                    </w:rPr>
                    <w:t>废活性炭</w:t>
                  </w:r>
                </w:p>
              </w:tc>
              <w:tc>
                <w:tcPr>
                  <w:tcW w:w="1604" w:type="dxa"/>
                  <w:vAlign w:val="center"/>
                </w:tcPr>
                <w:p w14:paraId="0BDDD32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20.988</w:t>
                  </w:r>
                </w:p>
              </w:tc>
              <w:tc>
                <w:tcPr>
                  <w:tcW w:w="1604" w:type="dxa"/>
                  <w:vAlign w:val="center"/>
                </w:tcPr>
                <w:p w14:paraId="34767F52">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袋装</w:t>
                  </w:r>
                </w:p>
              </w:tc>
              <w:tc>
                <w:tcPr>
                  <w:tcW w:w="1517" w:type="dxa"/>
                  <w:vMerge w:val="continue"/>
                  <w:vAlign w:val="center"/>
                </w:tcPr>
                <w:p w14:paraId="2C076C93">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3E76D1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0BD394FF">
                  <w:pPr>
                    <w:spacing w:line="300" w:lineRule="exact"/>
                    <w:jc w:val="center"/>
                    <w:rPr>
                      <w:rFonts w:hint="default" w:ascii="Times New Roman" w:hAnsi="Times New Roman" w:eastAsia="宋体" w:cs="Times New Roman"/>
                      <w:color w:val="000000"/>
                      <w:sz w:val="21"/>
                      <w:szCs w:val="21"/>
                      <w:shd w:val="clear" w:color="auto" w:fill="FFFFFF"/>
                    </w:rPr>
                  </w:pPr>
                </w:p>
              </w:tc>
              <w:tc>
                <w:tcPr>
                  <w:tcW w:w="1881" w:type="dxa"/>
                  <w:vAlign w:val="center"/>
                </w:tcPr>
                <w:p w14:paraId="60AA4530">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废漆桶</w:t>
                  </w:r>
                </w:p>
              </w:tc>
              <w:tc>
                <w:tcPr>
                  <w:tcW w:w="1604" w:type="dxa"/>
                  <w:vAlign w:val="center"/>
                </w:tcPr>
                <w:p w14:paraId="0AD7222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04" w:type="dxa"/>
                  <w:vAlign w:val="center"/>
                </w:tcPr>
                <w:p w14:paraId="1E78FA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0F228F44">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548E7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5C6E8E1F">
                  <w:pPr>
                    <w:spacing w:line="300" w:lineRule="exact"/>
                    <w:jc w:val="center"/>
                    <w:rPr>
                      <w:rFonts w:hint="default" w:ascii="Times New Roman" w:hAnsi="Times New Roman" w:eastAsia="宋体" w:cs="Times New Roman"/>
                      <w:color w:val="000000"/>
                      <w:sz w:val="21"/>
                      <w:szCs w:val="21"/>
                      <w:shd w:val="clear" w:color="auto" w:fill="FFFFFF"/>
                    </w:rPr>
                  </w:pPr>
                </w:p>
              </w:tc>
              <w:tc>
                <w:tcPr>
                  <w:tcW w:w="1881" w:type="dxa"/>
                  <w:vAlign w:val="center"/>
                </w:tcPr>
                <w:p w14:paraId="393A757C">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废胶桶</w:t>
                  </w:r>
                </w:p>
              </w:tc>
              <w:tc>
                <w:tcPr>
                  <w:tcW w:w="1604" w:type="dxa"/>
                  <w:vAlign w:val="center"/>
                </w:tcPr>
                <w:p w14:paraId="1BFA198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04" w:type="dxa"/>
                  <w:vAlign w:val="center"/>
                </w:tcPr>
                <w:p w14:paraId="3B7C78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2FC689E1">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30469E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7E492271">
                  <w:pPr>
                    <w:spacing w:line="300" w:lineRule="exact"/>
                    <w:jc w:val="center"/>
                    <w:rPr>
                      <w:rFonts w:hint="default" w:ascii="Times New Roman" w:hAnsi="Times New Roman" w:eastAsia="宋体" w:cs="Times New Roman"/>
                      <w:color w:val="000000"/>
                      <w:sz w:val="21"/>
                      <w:szCs w:val="21"/>
                      <w:shd w:val="clear" w:color="auto" w:fill="FFFFFF"/>
                    </w:rPr>
                  </w:pPr>
                </w:p>
              </w:tc>
              <w:tc>
                <w:tcPr>
                  <w:tcW w:w="1881" w:type="dxa"/>
                  <w:vAlign w:val="center"/>
                </w:tcPr>
                <w:p w14:paraId="64875B9B">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废过滤棉</w:t>
                  </w:r>
                </w:p>
              </w:tc>
              <w:tc>
                <w:tcPr>
                  <w:tcW w:w="1604" w:type="dxa"/>
                  <w:vAlign w:val="center"/>
                </w:tcPr>
                <w:p w14:paraId="017C3C9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04" w:type="dxa"/>
                  <w:vAlign w:val="center"/>
                </w:tcPr>
                <w:p w14:paraId="1AC689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桶装</w:t>
                  </w:r>
                </w:p>
              </w:tc>
              <w:tc>
                <w:tcPr>
                  <w:tcW w:w="1517" w:type="dxa"/>
                  <w:vMerge w:val="continue"/>
                  <w:vAlign w:val="center"/>
                </w:tcPr>
                <w:p w14:paraId="65DD628C">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77E2D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restart"/>
                  <w:vAlign w:val="center"/>
                </w:tcPr>
                <w:p w14:paraId="372F3FC2">
                  <w:pPr>
                    <w:jc w:val="center"/>
                    <w:rPr>
                      <w:rFonts w:hint="eastAsia" w:ascii="Times New Roman" w:hAnsi="Times New Roman"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原辅料</w:t>
                  </w:r>
                </w:p>
              </w:tc>
              <w:tc>
                <w:tcPr>
                  <w:tcW w:w="1881" w:type="dxa"/>
                  <w:vAlign w:val="center"/>
                </w:tcPr>
                <w:p w14:paraId="409235F7">
                  <w:pPr>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水性漆</w:t>
                  </w:r>
                </w:p>
              </w:tc>
              <w:tc>
                <w:tcPr>
                  <w:tcW w:w="1604" w:type="dxa"/>
                  <w:vAlign w:val="center"/>
                </w:tcPr>
                <w:p w14:paraId="0CCAC12F">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04" w:type="dxa"/>
                  <w:vAlign w:val="center"/>
                </w:tcPr>
                <w:p w14:paraId="1347B0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桶装</w:t>
                  </w:r>
                </w:p>
              </w:tc>
              <w:tc>
                <w:tcPr>
                  <w:tcW w:w="1517" w:type="dxa"/>
                  <w:vMerge w:val="restart"/>
                  <w:vAlign w:val="center"/>
                </w:tcPr>
                <w:p w14:paraId="23C340A8">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000000"/>
                      <w:spacing w:val="-4"/>
                      <w:sz w:val="21"/>
                      <w:szCs w:val="21"/>
                      <w:lang w:val="en-US" w:eastAsia="zh-CN"/>
                    </w:rPr>
                  </w:pPr>
                  <w:r>
                    <w:rPr>
                      <w:rFonts w:hint="eastAsia" w:cs="Times New Roman"/>
                      <w:bCs/>
                      <w:color w:val="000000"/>
                      <w:spacing w:val="-4"/>
                      <w:sz w:val="21"/>
                      <w:szCs w:val="21"/>
                      <w:lang w:val="en-US" w:eastAsia="zh-CN"/>
                    </w:rPr>
                    <w:t>原料仓库</w:t>
                  </w:r>
                </w:p>
              </w:tc>
            </w:tr>
            <w:tr w14:paraId="36ACA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7AD9E40D">
                  <w:pPr>
                    <w:jc w:val="center"/>
                    <w:rPr>
                      <w:rFonts w:hint="default" w:ascii="Times New Roman" w:hAnsi="Times New Roman" w:eastAsia="宋体" w:cs="Times New Roman"/>
                      <w:color w:val="auto"/>
                      <w:sz w:val="21"/>
                      <w:szCs w:val="21"/>
                      <w:shd w:val="clear" w:color="auto" w:fill="FFFFFF"/>
                    </w:rPr>
                  </w:pPr>
                </w:p>
              </w:tc>
              <w:tc>
                <w:tcPr>
                  <w:tcW w:w="1881" w:type="dxa"/>
                  <w:vAlign w:val="center"/>
                </w:tcPr>
                <w:p w14:paraId="3C2EE79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油性漆</w:t>
                  </w:r>
                </w:p>
              </w:tc>
              <w:tc>
                <w:tcPr>
                  <w:tcW w:w="1604" w:type="dxa"/>
                  <w:vAlign w:val="center"/>
                </w:tcPr>
                <w:p w14:paraId="0BE74336">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04" w:type="dxa"/>
                  <w:vAlign w:val="center"/>
                </w:tcPr>
                <w:p w14:paraId="74940A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桶装</w:t>
                  </w:r>
                </w:p>
              </w:tc>
              <w:tc>
                <w:tcPr>
                  <w:tcW w:w="1517" w:type="dxa"/>
                  <w:vMerge w:val="continue"/>
                  <w:vAlign w:val="center"/>
                </w:tcPr>
                <w:p w14:paraId="4DF222B9">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6D7A5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4F40C96C">
                  <w:pPr>
                    <w:jc w:val="center"/>
                    <w:rPr>
                      <w:rFonts w:hint="default" w:ascii="Times New Roman" w:hAnsi="Times New Roman" w:eastAsia="宋体" w:cs="Times New Roman"/>
                      <w:color w:val="auto"/>
                      <w:sz w:val="21"/>
                      <w:szCs w:val="21"/>
                      <w:shd w:val="clear" w:color="auto" w:fill="FFFFFF"/>
                    </w:rPr>
                  </w:pPr>
                </w:p>
              </w:tc>
              <w:tc>
                <w:tcPr>
                  <w:tcW w:w="1881" w:type="dxa"/>
                  <w:vAlign w:val="center"/>
                </w:tcPr>
                <w:p w14:paraId="7F7DE7C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胶衣</w:t>
                  </w:r>
                </w:p>
              </w:tc>
              <w:tc>
                <w:tcPr>
                  <w:tcW w:w="1604" w:type="dxa"/>
                  <w:vAlign w:val="center"/>
                </w:tcPr>
                <w:p w14:paraId="40B3A30B">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04" w:type="dxa"/>
                  <w:vAlign w:val="center"/>
                </w:tcPr>
                <w:p w14:paraId="754562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桶装</w:t>
                  </w:r>
                </w:p>
              </w:tc>
              <w:tc>
                <w:tcPr>
                  <w:tcW w:w="1517" w:type="dxa"/>
                  <w:vMerge w:val="continue"/>
                  <w:vAlign w:val="center"/>
                </w:tcPr>
                <w:p w14:paraId="1457FA67">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r w14:paraId="7D57A7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86" w:type="dxa"/>
                  <w:vMerge w:val="continue"/>
                  <w:vAlign w:val="center"/>
                </w:tcPr>
                <w:p w14:paraId="515C2B44">
                  <w:pPr>
                    <w:jc w:val="center"/>
                    <w:rPr>
                      <w:rFonts w:hint="default" w:ascii="Times New Roman" w:hAnsi="Times New Roman" w:eastAsia="宋体" w:cs="Times New Roman"/>
                      <w:color w:val="auto"/>
                      <w:sz w:val="21"/>
                      <w:szCs w:val="21"/>
                      <w:shd w:val="clear" w:color="auto" w:fill="FFFFFF"/>
                    </w:rPr>
                  </w:pPr>
                </w:p>
              </w:tc>
              <w:tc>
                <w:tcPr>
                  <w:tcW w:w="1881" w:type="dxa"/>
                  <w:vAlign w:val="center"/>
                </w:tcPr>
                <w:p w14:paraId="7F5F31B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树脂</w:t>
                  </w:r>
                </w:p>
              </w:tc>
              <w:tc>
                <w:tcPr>
                  <w:tcW w:w="1604" w:type="dxa"/>
                  <w:vAlign w:val="center"/>
                </w:tcPr>
                <w:p w14:paraId="4409A152">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604" w:type="dxa"/>
                  <w:vAlign w:val="center"/>
                </w:tcPr>
                <w:p w14:paraId="282E15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桶装</w:t>
                  </w:r>
                </w:p>
              </w:tc>
              <w:tc>
                <w:tcPr>
                  <w:tcW w:w="1517" w:type="dxa"/>
                  <w:vMerge w:val="continue"/>
                  <w:vAlign w:val="center"/>
                </w:tcPr>
                <w:p w14:paraId="5D4EE9DE">
                  <w:pPr>
                    <w:keepNext w:val="0"/>
                    <w:keepLines w:val="0"/>
                    <w:pageBreakBefore w:val="0"/>
                    <w:widowControl w:val="0"/>
                    <w:tabs>
                      <w:tab w:val="left" w:pos="96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spacing w:val="-4"/>
                      <w:sz w:val="21"/>
                      <w:szCs w:val="21"/>
                    </w:rPr>
                  </w:pPr>
                </w:p>
              </w:tc>
            </w:tr>
          </w:tbl>
          <w:p w14:paraId="2C6AFB5F">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本项目厂区较小，且生产单元与储存单元距离较近，因此把整个厂区作为一个单元分析，生产单元和储存单元涉及的危险物质最大使用量及临界量见下表，</w:t>
            </w:r>
            <w:r>
              <w:rPr>
                <w:rFonts w:hint="eastAsia" w:cs="Times New Roman"/>
                <w:color w:val="FF0000"/>
                <w:sz w:val="21"/>
                <w:szCs w:val="21"/>
                <w:lang w:val="en-US" w:eastAsia="zh-CN"/>
              </w:rPr>
              <w:t>废机油参照</w:t>
            </w:r>
            <w:r>
              <w:rPr>
                <w:rFonts w:hint="default" w:ascii="Times New Roman" w:hAnsi="Times New Roman" w:eastAsia="宋体" w:cs="Times New Roman"/>
                <w:color w:val="FF0000"/>
                <w:sz w:val="21"/>
                <w:szCs w:val="21"/>
              </w:rPr>
              <w:t>B.</w:t>
            </w:r>
            <w:r>
              <w:rPr>
                <w:rFonts w:hint="eastAsia" w:ascii="Times New Roman" w:hAnsi="Times New Roman" w:eastAsia="宋体" w:cs="Times New Roman"/>
                <w:color w:val="FF0000"/>
                <w:sz w:val="21"/>
                <w:szCs w:val="21"/>
                <w:lang w:val="en-US" w:eastAsia="zh-CN"/>
              </w:rPr>
              <w:t>1</w:t>
            </w:r>
            <w:r>
              <w:rPr>
                <w:rFonts w:hint="default" w:ascii="Times New Roman" w:hAnsi="Times New Roman" w:eastAsia="宋体" w:cs="Times New Roman"/>
                <w:color w:val="FF0000"/>
                <w:sz w:val="21"/>
                <w:szCs w:val="21"/>
              </w:rPr>
              <w:t xml:space="preserve"> </w:t>
            </w:r>
            <w:r>
              <w:rPr>
                <w:rFonts w:hint="eastAsia" w:ascii="Times New Roman" w:hAnsi="Times New Roman" w:eastAsia="宋体" w:cs="Times New Roman"/>
                <w:color w:val="FF0000"/>
                <w:sz w:val="21"/>
                <w:szCs w:val="21"/>
                <w:lang w:val="en-US" w:eastAsia="zh-CN"/>
              </w:rPr>
              <w:t>突发环境事件风险物质及临界量中“油类物质（矿物油类，如石油、汽油、柴油等；生物柴油等）”的临界量2500t；其他物质参照</w:t>
            </w:r>
            <w:r>
              <w:rPr>
                <w:rFonts w:hint="default" w:ascii="Times New Roman" w:hAnsi="Times New Roman" w:eastAsia="宋体" w:cs="Times New Roman"/>
                <w:color w:val="000000"/>
                <w:sz w:val="21"/>
                <w:szCs w:val="21"/>
              </w:rPr>
              <w:t>附录表B.2 其他危险物质中</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危害水环境物质</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，推荐临界值为100t。</w:t>
            </w:r>
          </w:p>
          <w:p w14:paraId="139311AF">
            <w:pPr>
              <w:adjustRightInd w:val="0"/>
              <w:snapToGrid w:val="0"/>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4-</w:t>
            </w:r>
            <w:r>
              <w:rPr>
                <w:rFonts w:hint="default" w:ascii="Times New Roman" w:hAnsi="Times New Roman" w:eastAsia="宋体" w:cs="Times New Roman"/>
                <w:b/>
                <w:bCs/>
                <w:color w:val="FF0000"/>
                <w:sz w:val="21"/>
                <w:szCs w:val="21"/>
              </w:rPr>
              <w:t>2</w:t>
            </w:r>
            <w:r>
              <w:rPr>
                <w:rFonts w:hint="eastAsia" w:cs="Times New Roman"/>
                <w:b/>
                <w:bCs/>
                <w:color w:val="FF0000"/>
                <w:sz w:val="21"/>
                <w:szCs w:val="21"/>
                <w:lang w:val="en-US" w:eastAsia="zh-CN"/>
              </w:rPr>
              <w:t>1</w:t>
            </w:r>
            <w:r>
              <w:rPr>
                <w:rFonts w:hint="default" w:ascii="Times New Roman" w:hAnsi="Times New Roman" w:eastAsia="宋体" w:cs="Times New Roman"/>
                <w:b/>
                <w:bCs/>
                <w:color w:val="000000"/>
                <w:sz w:val="21"/>
                <w:szCs w:val="21"/>
              </w:rPr>
              <w:t xml:space="preserve"> 项目危险物质使用量及临界量</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66"/>
              <w:gridCol w:w="1904"/>
              <w:gridCol w:w="1696"/>
              <w:gridCol w:w="2986"/>
            </w:tblGrid>
            <w:tr w14:paraId="2023C2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7CAC8130">
                  <w:pPr>
                    <w:tabs>
                      <w:tab w:val="left" w:pos="960"/>
                    </w:tabs>
                    <w:adjustRightInd w:val="0"/>
                    <w:snapToGrid w:val="0"/>
                    <w:jc w:val="center"/>
                    <w:rPr>
                      <w:rFonts w:hint="default" w:ascii="Times New Roman" w:hAnsi="Times New Roman" w:eastAsia="宋体" w:cs="Times New Roman"/>
                      <w:b/>
                      <w:bCs/>
                      <w:color w:val="000000"/>
                      <w:spacing w:val="-4"/>
                      <w:sz w:val="21"/>
                      <w:szCs w:val="21"/>
                    </w:rPr>
                  </w:pPr>
                  <w:r>
                    <w:rPr>
                      <w:rFonts w:hint="default" w:ascii="Times New Roman" w:hAnsi="Times New Roman" w:eastAsia="宋体" w:cs="Times New Roman"/>
                      <w:b/>
                      <w:bCs/>
                      <w:color w:val="000000"/>
                      <w:spacing w:val="-4"/>
                      <w:sz w:val="21"/>
                      <w:szCs w:val="21"/>
                    </w:rPr>
                    <w:t>名称</w:t>
                  </w:r>
                </w:p>
              </w:tc>
              <w:tc>
                <w:tcPr>
                  <w:tcW w:w="1904" w:type="dxa"/>
                  <w:vAlign w:val="center"/>
                </w:tcPr>
                <w:p w14:paraId="5A50EC03">
                  <w:pPr>
                    <w:tabs>
                      <w:tab w:val="left" w:pos="960"/>
                    </w:tabs>
                    <w:adjustRightInd w:val="0"/>
                    <w:snapToGrid w:val="0"/>
                    <w:jc w:val="center"/>
                    <w:rPr>
                      <w:rFonts w:hint="default" w:ascii="Times New Roman" w:hAnsi="Times New Roman" w:eastAsia="宋体" w:cs="Times New Roman"/>
                      <w:b/>
                      <w:bCs/>
                      <w:color w:val="000000"/>
                      <w:spacing w:val="-4"/>
                      <w:sz w:val="21"/>
                      <w:szCs w:val="21"/>
                    </w:rPr>
                  </w:pPr>
                  <w:r>
                    <w:rPr>
                      <w:rFonts w:hint="default" w:ascii="Times New Roman" w:hAnsi="Times New Roman" w:eastAsia="宋体" w:cs="Times New Roman"/>
                      <w:b/>
                      <w:bCs/>
                      <w:color w:val="000000"/>
                      <w:spacing w:val="-4"/>
                      <w:sz w:val="21"/>
                      <w:szCs w:val="21"/>
                    </w:rPr>
                    <w:t>最大存储量（t）</w:t>
                  </w:r>
                </w:p>
              </w:tc>
              <w:tc>
                <w:tcPr>
                  <w:tcW w:w="1696" w:type="dxa"/>
                  <w:vAlign w:val="center"/>
                </w:tcPr>
                <w:p w14:paraId="5FBF46A9">
                  <w:pPr>
                    <w:tabs>
                      <w:tab w:val="left" w:pos="960"/>
                    </w:tabs>
                    <w:adjustRightInd w:val="0"/>
                    <w:snapToGrid w:val="0"/>
                    <w:jc w:val="center"/>
                    <w:rPr>
                      <w:rFonts w:hint="default" w:ascii="Times New Roman" w:hAnsi="Times New Roman" w:eastAsia="宋体" w:cs="Times New Roman"/>
                      <w:b/>
                      <w:bCs/>
                      <w:color w:val="000000"/>
                      <w:spacing w:val="-4"/>
                      <w:sz w:val="21"/>
                      <w:szCs w:val="21"/>
                    </w:rPr>
                  </w:pPr>
                  <w:r>
                    <w:rPr>
                      <w:rFonts w:hint="default" w:ascii="Times New Roman" w:hAnsi="Times New Roman" w:eastAsia="宋体" w:cs="Times New Roman"/>
                      <w:b/>
                      <w:bCs/>
                      <w:color w:val="000000"/>
                      <w:spacing w:val="-4"/>
                      <w:sz w:val="21"/>
                      <w:szCs w:val="21"/>
                    </w:rPr>
                    <w:t>临界量（t）</w:t>
                  </w:r>
                </w:p>
              </w:tc>
              <w:tc>
                <w:tcPr>
                  <w:tcW w:w="2986" w:type="dxa"/>
                  <w:vAlign w:val="center"/>
                </w:tcPr>
                <w:p w14:paraId="366D14F3">
                  <w:pPr>
                    <w:tabs>
                      <w:tab w:val="left" w:pos="960"/>
                    </w:tabs>
                    <w:adjustRightInd w:val="0"/>
                    <w:snapToGrid w:val="0"/>
                    <w:jc w:val="center"/>
                    <w:rPr>
                      <w:rFonts w:hint="default" w:ascii="Times New Roman" w:hAnsi="Times New Roman" w:eastAsia="宋体" w:cs="Times New Roman"/>
                      <w:b/>
                      <w:bCs/>
                      <w:color w:val="000000"/>
                      <w:spacing w:val="-4"/>
                      <w:sz w:val="21"/>
                      <w:szCs w:val="21"/>
                    </w:rPr>
                  </w:pPr>
                  <w:r>
                    <w:rPr>
                      <w:rFonts w:hint="default" w:ascii="Times New Roman" w:hAnsi="Times New Roman" w:eastAsia="宋体" w:cs="Times New Roman"/>
                      <w:b/>
                      <w:bCs/>
                      <w:color w:val="000000"/>
                      <w:spacing w:val="-4"/>
                      <w:sz w:val="21"/>
                      <w:szCs w:val="21"/>
                    </w:rPr>
                    <w:t>临界量依据</w:t>
                  </w:r>
                </w:p>
              </w:tc>
            </w:tr>
            <w:tr w14:paraId="537526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65E70388">
                  <w:pPr>
                    <w:jc w:val="center"/>
                    <w:rPr>
                      <w:rFonts w:hint="default" w:ascii="Times New Roman" w:hAnsi="Times New Roman" w:eastAsia="宋体" w:cs="Times New Roman"/>
                      <w:color w:val="000000"/>
                      <w:sz w:val="21"/>
                      <w:szCs w:val="21"/>
                      <w:shd w:val="clear" w:color="auto" w:fill="FFFFFF"/>
                    </w:rPr>
                  </w:pPr>
                  <w:r>
                    <w:rPr>
                      <w:rFonts w:hint="eastAsia"/>
                      <w:bCs/>
                      <w:color w:val="FF0000"/>
                      <w:kern w:val="21"/>
                      <w:szCs w:val="21"/>
                      <w:lang w:eastAsia="zh-CN"/>
                    </w:rPr>
                    <w:t>漆渣</w:t>
                  </w:r>
                </w:p>
              </w:tc>
              <w:tc>
                <w:tcPr>
                  <w:tcW w:w="1904" w:type="dxa"/>
                  <w:vAlign w:val="center"/>
                </w:tcPr>
                <w:p w14:paraId="25827D2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4"/>
                      <w:sz w:val="21"/>
                      <w:szCs w:val="21"/>
                    </w:rPr>
                  </w:pPr>
                  <w:r>
                    <w:rPr>
                      <w:rFonts w:ascii="Times New Roman" w:hAnsi="Times New Roman" w:eastAsia="宋体" w:cs="Times New Roman"/>
                      <w:color w:val="FF0000"/>
                      <w:kern w:val="2"/>
                      <w:sz w:val="21"/>
                      <w:szCs w:val="21"/>
                      <w:lang w:val="en-US" w:eastAsia="zh-CN" w:bidi="ar-SA"/>
                    </w:rPr>
                    <w:t>0.77</w:t>
                  </w:r>
                </w:p>
              </w:tc>
              <w:tc>
                <w:tcPr>
                  <w:tcW w:w="1696" w:type="dxa"/>
                  <w:vAlign w:val="center"/>
                </w:tcPr>
                <w:p w14:paraId="46135446">
                  <w:pPr>
                    <w:tabs>
                      <w:tab w:val="left" w:pos="960"/>
                    </w:tabs>
                    <w:adjustRightInd w:val="0"/>
                    <w:snapToGrid w:val="0"/>
                    <w:jc w:val="center"/>
                    <w:rPr>
                      <w:rFonts w:hint="default" w:ascii="Times New Roman" w:hAnsi="Times New Roman" w:eastAsia="宋体" w:cs="Times New Roman"/>
                      <w:color w:val="000000"/>
                      <w:spacing w:val="-4"/>
                      <w:sz w:val="21"/>
                      <w:szCs w:val="21"/>
                      <w:lang w:val="en-US" w:eastAsia="zh-CN"/>
                    </w:rPr>
                  </w:pPr>
                  <w:r>
                    <w:rPr>
                      <w:rFonts w:hint="eastAsia" w:cs="Times New Roman"/>
                      <w:color w:val="000000"/>
                      <w:spacing w:val="-4"/>
                      <w:sz w:val="21"/>
                      <w:szCs w:val="21"/>
                      <w:lang w:val="en-US" w:eastAsia="zh-CN"/>
                    </w:rPr>
                    <w:t>100</w:t>
                  </w:r>
                </w:p>
              </w:tc>
              <w:tc>
                <w:tcPr>
                  <w:tcW w:w="2986" w:type="dxa"/>
                  <w:vMerge w:val="restart"/>
                  <w:vAlign w:val="center"/>
                </w:tcPr>
                <w:p w14:paraId="5539D9D2">
                  <w:pPr>
                    <w:tabs>
                      <w:tab w:val="left" w:pos="960"/>
                    </w:tabs>
                    <w:adjustRightInd w:val="0"/>
                    <w:snapToGrid w:val="0"/>
                    <w:jc w:val="center"/>
                    <w:rPr>
                      <w:rFonts w:hint="default" w:ascii="Times New Roman" w:hAnsi="Times New Roman" w:eastAsia="宋体" w:cs="Times New Roman"/>
                      <w:color w:val="FF0000"/>
                      <w:spacing w:val="-4"/>
                      <w:sz w:val="21"/>
                      <w:szCs w:val="21"/>
                    </w:rPr>
                  </w:pPr>
                  <w:r>
                    <w:rPr>
                      <w:rFonts w:hint="default" w:ascii="Times New Roman" w:hAnsi="Times New Roman" w:eastAsia="宋体" w:cs="Times New Roman"/>
                      <w:color w:val="FF0000"/>
                      <w:spacing w:val="-4"/>
                      <w:sz w:val="21"/>
                      <w:szCs w:val="21"/>
                    </w:rPr>
                    <w:t>建设项目环境风险评价技术导则</w:t>
                  </w:r>
                </w:p>
                <w:p w14:paraId="787651DF">
                  <w:pPr>
                    <w:tabs>
                      <w:tab w:val="left" w:pos="960"/>
                    </w:tabs>
                    <w:adjustRightInd w:val="0"/>
                    <w:snapToGrid w:val="0"/>
                    <w:jc w:val="center"/>
                    <w:rPr>
                      <w:rFonts w:hint="default" w:ascii="Times New Roman" w:hAnsi="Times New Roman" w:eastAsia="宋体" w:cs="Times New Roman"/>
                      <w:color w:val="000000"/>
                      <w:spacing w:val="-4"/>
                      <w:sz w:val="21"/>
                      <w:szCs w:val="21"/>
                    </w:rPr>
                  </w:pPr>
                  <w:r>
                    <w:rPr>
                      <w:rFonts w:hint="default" w:ascii="Times New Roman" w:hAnsi="Times New Roman" w:eastAsia="宋体" w:cs="Times New Roman"/>
                      <w:color w:val="000000"/>
                      <w:spacing w:val="-4"/>
                      <w:sz w:val="21"/>
                      <w:szCs w:val="21"/>
                    </w:rPr>
                    <w:t>（</w:t>
                  </w:r>
                  <w:r>
                    <w:rPr>
                      <w:rFonts w:hint="default" w:ascii="Times New Roman" w:hAnsi="Times New Roman" w:eastAsia="宋体" w:cs="Times New Roman"/>
                      <w:color w:val="000000"/>
                      <w:sz w:val="21"/>
                      <w:szCs w:val="21"/>
                    </w:rPr>
                    <w:t>HJ169-2018</w:t>
                  </w:r>
                  <w:r>
                    <w:rPr>
                      <w:rFonts w:hint="default" w:ascii="Times New Roman" w:hAnsi="Times New Roman" w:eastAsia="宋体" w:cs="Times New Roman"/>
                      <w:color w:val="000000"/>
                      <w:spacing w:val="-4"/>
                      <w:sz w:val="21"/>
                      <w:szCs w:val="21"/>
                    </w:rPr>
                    <w:t>）附录B</w:t>
                  </w:r>
                </w:p>
              </w:tc>
            </w:tr>
            <w:tr w14:paraId="50E1B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680152D6">
                  <w:pPr>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废树脂</w:t>
                  </w:r>
                </w:p>
              </w:tc>
              <w:tc>
                <w:tcPr>
                  <w:tcW w:w="1904" w:type="dxa"/>
                  <w:vAlign w:val="center"/>
                </w:tcPr>
                <w:p w14:paraId="1807FA5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pacing w:val="-4"/>
                      <w:sz w:val="21"/>
                      <w:szCs w:val="21"/>
                    </w:rPr>
                  </w:pPr>
                  <w:r>
                    <w:rPr>
                      <w:rFonts w:ascii="Times New Roman" w:hAnsi="Times New Roman" w:eastAsia="宋体" w:cs="Times New Roman"/>
                      <w:color w:val="FF0000"/>
                      <w:kern w:val="2"/>
                      <w:sz w:val="21"/>
                      <w:szCs w:val="21"/>
                      <w:lang w:val="en-US" w:eastAsia="zh-CN" w:bidi="ar-SA"/>
                    </w:rPr>
                    <w:t>2</w:t>
                  </w:r>
                </w:p>
              </w:tc>
              <w:tc>
                <w:tcPr>
                  <w:tcW w:w="1696" w:type="dxa"/>
                  <w:vAlign w:val="center"/>
                </w:tcPr>
                <w:p w14:paraId="4A357070">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1133C942">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40EF3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5E9008F3">
                  <w:pPr>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废机油</w:t>
                  </w:r>
                </w:p>
              </w:tc>
              <w:tc>
                <w:tcPr>
                  <w:tcW w:w="1904" w:type="dxa"/>
                  <w:vAlign w:val="center"/>
                </w:tcPr>
                <w:p w14:paraId="1763F48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s="Times New Roman"/>
                      <w:color w:val="FF0000"/>
                      <w:kern w:val="2"/>
                      <w:sz w:val="21"/>
                      <w:szCs w:val="21"/>
                      <w:lang w:val="en-US" w:eastAsia="zh-CN" w:bidi="ar-SA"/>
                    </w:rPr>
                    <w:t>0.01</w:t>
                  </w:r>
                </w:p>
              </w:tc>
              <w:tc>
                <w:tcPr>
                  <w:tcW w:w="1696" w:type="dxa"/>
                  <w:vAlign w:val="center"/>
                </w:tcPr>
                <w:p w14:paraId="2A2733E5">
                  <w:pPr>
                    <w:adjustRightInd w:val="0"/>
                    <w:snapToGrid w:val="0"/>
                    <w:jc w:val="center"/>
                    <w:rPr>
                      <w:rFonts w:hint="default" w:ascii="Times New Roman" w:hAnsi="Times New Roman" w:eastAsia="宋体" w:cs="Times New Roman"/>
                      <w:color w:val="000000"/>
                      <w:spacing w:val="-4"/>
                      <w:sz w:val="21"/>
                      <w:szCs w:val="21"/>
                      <w:lang w:val="en-US"/>
                    </w:rPr>
                  </w:pPr>
                  <w:r>
                    <w:rPr>
                      <w:rFonts w:hint="eastAsia" w:cs="Times New Roman"/>
                      <w:color w:val="FF0000"/>
                      <w:spacing w:val="-4"/>
                      <w:sz w:val="21"/>
                      <w:szCs w:val="21"/>
                      <w:lang w:val="en-US" w:eastAsia="zh-CN"/>
                    </w:rPr>
                    <w:t>2500</w:t>
                  </w:r>
                </w:p>
              </w:tc>
              <w:tc>
                <w:tcPr>
                  <w:tcW w:w="2986" w:type="dxa"/>
                  <w:vMerge w:val="continue"/>
                  <w:vAlign w:val="center"/>
                </w:tcPr>
                <w:p w14:paraId="1F65AF4F">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0091FC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15263469">
                  <w:pPr>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废机油桶</w:t>
                  </w:r>
                </w:p>
              </w:tc>
              <w:tc>
                <w:tcPr>
                  <w:tcW w:w="1904" w:type="dxa"/>
                  <w:vAlign w:val="center"/>
                </w:tcPr>
                <w:p w14:paraId="516A83B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s="Times New Roman"/>
                      <w:color w:val="FF0000"/>
                      <w:kern w:val="2"/>
                      <w:sz w:val="21"/>
                      <w:szCs w:val="21"/>
                      <w:lang w:val="en-US" w:eastAsia="zh-CN" w:bidi="ar-SA"/>
                    </w:rPr>
                    <w:t>0.02</w:t>
                  </w:r>
                </w:p>
              </w:tc>
              <w:tc>
                <w:tcPr>
                  <w:tcW w:w="1696" w:type="dxa"/>
                  <w:vAlign w:val="center"/>
                </w:tcPr>
                <w:p w14:paraId="127B375A">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5703E74E">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3AC596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395707EA">
                  <w:pPr>
                    <w:spacing w:line="300" w:lineRule="exact"/>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废活性炭</w:t>
                  </w:r>
                </w:p>
              </w:tc>
              <w:tc>
                <w:tcPr>
                  <w:tcW w:w="1904" w:type="dxa"/>
                  <w:vAlign w:val="center"/>
                </w:tcPr>
                <w:p w14:paraId="23B4DDA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spacing w:val="-4"/>
                      <w:sz w:val="21"/>
                      <w:szCs w:val="21"/>
                      <w:lang w:eastAsia="zh-CN"/>
                    </w:rPr>
                  </w:pPr>
                  <w:r>
                    <w:rPr>
                      <w:rFonts w:hint="eastAsia" w:ascii="Times New Roman" w:hAnsi="Times New Roman" w:eastAsia="宋体" w:cs="Times New Roman"/>
                      <w:color w:val="FF0000"/>
                      <w:kern w:val="2"/>
                      <w:sz w:val="21"/>
                      <w:szCs w:val="21"/>
                      <w:lang w:val="en-US" w:eastAsia="zh-CN" w:bidi="ar-SA"/>
                    </w:rPr>
                    <w:t>20.988</w:t>
                  </w:r>
                </w:p>
              </w:tc>
              <w:tc>
                <w:tcPr>
                  <w:tcW w:w="1696" w:type="dxa"/>
                  <w:vAlign w:val="center"/>
                </w:tcPr>
                <w:p w14:paraId="2F466B57">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43A5F86A">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38E88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306BEE81">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FF0000"/>
                      <w:szCs w:val="21"/>
                      <w:shd w:val="clear" w:color="auto" w:fill="FFFFFF"/>
                      <w:lang w:eastAsia="zh-CN"/>
                    </w:rPr>
                    <w:t>废漆桶</w:t>
                  </w:r>
                </w:p>
              </w:tc>
              <w:tc>
                <w:tcPr>
                  <w:tcW w:w="1904" w:type="dxa"/>
                  <w:vAlign w:val="center"/>
                </w:tcPr>
                <w:p w14:paraId="27EC35E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96" w:type="dxa"/>
                  <w:vAlign w:val="center"/>
                </w:tcPr>
                <w:p w14:paraId="4D1017B9">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4F5D8336">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14A44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494DB068">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FF0000"/>
                      <w:szCs w:val="21"/>
                      <w:shd w:val="clear" w:color="auto" w:fill="FFFFFF"/>
                      <w:lang w:eastAsia="zh-CN"/>
                    </w:rPr>
                    <w:t>废胶桶</w:t>
                  </w:r>
                </w:p>
              </w:tc>
              <w:tc>
                <w:tcPr>
                  <w:tcW w:w="1904" w:type="dxa"/>
                  <w:vAlign w:val="center"/>
                </w:tcPr>
                <w:p w14:paraId="0F9AE40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96" w:type="dxa"/>
                  <w:vAlign w:val="center"/>
                </w:tcPr>
                <w:p w14:paraId="160A68E2">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4821525C">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1E32C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57E8575F">
                  <w:pPr>
                    <w:spacing w:line="300" w:lineRule="exact"/>
                    <w:jc w:val="center"/>
                    <w:rPr>
                      <w:rFonts w:hint="default" w:ascii="Times New Roman" w:hAnsi="Times New Roman" w:eastAsia="宋体" w:cs="Times New Roman"/>
                      <w:color w:val="000000"/>
                      <w:sz w:val="21"/>
                      <w:szCs w:val="21"/>
                      <w:shd w:val="clear" w:color="auto" w:fill="FFFFFF"/>
                    </w:rPr>
                  </w:pPr>
                  <w:r>
                    <w:rPr>
                      <w:rFonts w:hint="eastAsia"/>
                      <w:color w:val="FF0000"/>
                      <w:szCs w:val="21"/>
                      <w:shd w:val="clear" w:color="auto" w:fill="FFFFFF"/>
                      <w:lang w:eastAsia="zh-CN"/>
                    </w:rPr>
                    <w:t>废过滤棉</w:t>
                  </w:r>
                </w:p>
              </w:tc>
              <w:tc>
                <w:tcPr>
                  <w:tcW w:w="1904" w:type="dxa"/>
                  <w:vAlign w:val="center"/>
                </w:tcPr>
                <w:p w14:paraId="03F9951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696" w:type="dxa"/>
                  <w:vAlign w:val="center"/>
                </w:tcPr>
                <w:p w14:paraId="4ECBDCF0">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2986" w:type="dxa"/>
                  <w:vMerge w:val="continue"/>
                  <w:vAlign w:val="center"/>
                </w:tcPr>
                <w:p w14:paraId="18C2E356">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3D7C7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49576409">
                  <w:pPr>
                    <w:jc w:val="center"/>
                    <w:rPr>
                      <w:rFonts w:hint="eastAsia"/>
                      <w:color w:val="FF0000"/>
                      <w:szCs w:val="21"/>
                      <w:shd w:val="clear" w:color="auto" w:fill="FFFFFF"/>
                      <w:lang w:eastAsia="zh-CN"/>
                    </w:rPr>
                  </w:pPr>
                  <w:r>
                    <w:rPr>
                      <w:rFonts w:hint="default" w:ascii="Times New Roman" w:hAnsi="Times New Roman" w:eastAsia="宋体" w:cs="Times New Roman"/>
                      <w:color w:val="auto"/>
                      <w:sz w:val="21"/>
                      <w:szCs w:val="21"/>
                    </w:rPr>
                    <w:t>水性漆</w:t>
                  </w:r>
                </w:p>
              </w:tc>
              <w:tc>
                <w:tcPr>
                  <w:tcW w:w="1904" w:type="dxa"/>
                  <w:vAlign w:val="center"/>
                </w:tcPr>
                <w:p w14:paraId="1F5B0249">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96" w:type="dxa"/>
                  <w:vAlign w:val="center"/>
                </w:tcPr>
                <w:p w14:paraId="6DFC0C80">
                  <w:pPr>
                    <w:adjustRightInd w:val="0"/>
                    <w:snapToGrid w:val="0"/>
                    <w:jc w:val="center"/>
                    <w:rPr>
                      <w:rFonts w:hint="eastAsia" w:cs="Times New Roman"/>
                      <w:color w:val="000000"/>
                      <w:spacing w:val="-4"/>
                      <w:sz w:val="21"/>
                      <w:szCs w:val="21"/>
                      <w:lang w:val="en-US" w:eastAsia="zh-CN"/>
                    </w:rPr>
                  </w:pPr>
                  <w:r>
                    <w:rPr>
                      <w:rFonts w:hint="eastAsia" w:cs="Times New Roman"/>
                      <w:color w:val="000000"/>
                      <w:spacing w:val="-4"/>
                      <w:sz w:val="21"/>
                      <w:szCs w:val="21"/>
                      <w:lang w:val="en-US" w:eastAsia="zh-CN"/>
                    </w:rPr>
                    <w:t>100</w:t>
                  </w:r>
                </w:p>
              </w:tc>
              <w:tc>
                <w:tcPr>
                  <w:tcW w:w="2986" w:type="dxa"/>
                  <w:vMerge w:val="continue"/>
                  <w:vAlign w:val="center"/>
                </w:tcPr>
                <w:p w14:paraId="7DBFDB87">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5BE498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26DD50F7">
                  <w:pPr>
                    <w:jc w:val="center"/>
                    <w:rPr>
                      <w:rFonts w:hint="eastAsia"/>
                      <w:color w:val="FF0000"/>
                      <w:szCs w:val="21"/>
                      <w:shd w:val="clear" w:color="auto" w:fill="FFFFFF"/>
                      <w:lang w:eastAsia="zh-CN"/>
                    </w:rPr>
                  </w:pPr>
                  <w:r>
                    <w:rPr>
                      <w:rFonts w:hint="default" w:ascii="Times New Roman" w:hAnsi="Times New Roman" w:eastAsia="宋体" w:cs="Times New Roman"/>
                      <w:color w:val="auto"/>
                      <w:sz w:val="21"/>
                      <w:szCs w:val="21"/>
                    </w:rPr>
                    <w:t>油性漆</w:t>
                  </w:r>
                </w:p>
              </w:tc>
              <w:tc>
                <w:tcPr>
                  <w:tcW w:w="1904" w:type="dxa"/>
                  <w:vAlign w:val="center"/>
                </w:tcPr>
                <w:p w14:paraId="3C59FFDE">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96" w:type="dxa"/>
                  <w:vAlign w:val="center"/>
                </w:tcPr>
                <w:p w14:paraId="57771103">
                  <w:pPr>
                    <w:adjustRightInd w:val="0"/>
                    <w:snapToGrid w:val="0"/>
                    <w:jc w:val="center"/>
                    <w:rPr>
                      <w:rFonts w:hint="eastAsia" w:cs="Times New Roman"/>
                      <w:color w:val="000000"/>
                      <w:spacing w:val="-4"/>
                      <w:sz w:val="21"/>
                      <w:szCs w:val="21"/>
                      <w:lang w:val="en-US" w:eastAsia="zh-CN"/>
                    </w:rPr>
                  </w:pPr>
                  <w:r>
                    <w:rPr>
                      <w:rFonts w:hint="eastAsia" w:cs="Times New Roman"/>
                      <w:color w:val="000000"/>
                      <w:spacing w:val="-4"/>
                      <w:sz w:val="21"/>
                      <w:szCs w:val="21"/>
                      <w:lang w:val="en-US" w:eastAsia="zh-CN"/>
                    </w:rPr>
                    <w:t>100</w:t>
                  </w:r>
                </w:p>
              </w:tc>
              <w:tc>
                <w:tcPr>
                  <w:tcW w:w="2986" w:type="dxa"/>
                  <w:vMerge w:val="continue"/>
                  <w:vAlign w:val="center"/>
                </w:tcPr>
                <w:p w14:paraId="731185E2">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40FF4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65F2AF33">
                  <w:pPr>
                    <w:jc w:val="center"/>
                    <w:rPr>
                      <w:rFonts w:hint="eastAsia"/>
                      <w:color w:val="FF0000"/>
                      <w:szCs w:val="21"/>
                      <w:shd w:val="clear" w:color="auto" w:fill="FFFFFF"/>
                      <w:lang w:eastAsia="zh-CN"/>
                    </w:rPr>
                  </w:pPr>
                  <w:r>
                    <w:rPr>
                      <w:rFonts w:hint="default" w:ascii="Times New Roman" w:hAnsi="Times New Roman" w:eastAsia="宋体" w:cs="Times New Roman"/>
                      <w:color w:val="auto"/>
                      <w:sz w:val="21"/>
                      <w:szCs w:val="21"/>
                    </w:rPr>
                    <w:t>胶衣</w:t>
                  </w:r>
                </w:p>
              </w:tc>
              <w:tc>
                <w:tcPr>
                  <w:tcW w:w="1904" w:type="dxa"/>
                  <w:vAlign w:val="center"/>
                </w:tcPr>
                <w:p w14:paraId="35A4C068">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96" w:type="dxa"/>
                  <w:vAlign w:val="center"/>
                </w:tcPr>
                <w:p w14:paraId="44AD05D4">
                  <w:pPr>
                    <w:adjustRightInd w:val="0"/>
                    <w:snapToGrid w:val="0"/>
                    <w:jc w:val="center"/>
                    <w:rPr>
                      <w:rFonts w:hint="eastAsia" w:cs="Times New Roman"/>
                      <w:color w:val="000000"/>
                      <w:spacing w:val="-4"/>
                      <w:sz w:val="21"/>
                      <w:szCs w:val="21"/>
                      <w:lang w:val="en-US" w:eastAsia="zh-CN"/>
                    </w:rPr>
                  </w:pPr>
                  <w:r>
                    <w:rPr>
                      <w:rFonts w:hint="eastAsia" w:cs="Times New Roman"/>
                      <w:color w:val="000000"/>
                      <w:spacing w:val="-4"/>
                      <w:sz w:val="21"/>
                      <w:szCs w:val="21"/>
                      <w:lang w:val="en-US" w:eastAsia="zh-CN"/>
                    </w:rPr>
                    <w:t>100</w:t>
                  </w:r>
                </w:p>
              </w:tc>
              <w:tc>
                <w:tcPr>
                  <w:tcW w:w="2986" w:type="dxa"/>
                  <w:vMerge w:val="continue"/>
                  <w:vAlign w:val="center"/>
                </w:tcPr>
                <w:p w14:paraId="5FCC8DE0">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r w14:paraId="2AA63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vAlign w:val="center"/>
                </w:tcPr>
                <w:p w14:paraId="3116DE9B">
                  <w:pPr>
                    <w:jc w:val="center"/>
                    <w:rPr>
                      <w:rFonts w:hint="eastAsia"/>
                      <w:color w:val="FF0000"/>
                      <w:szCs w:val="21"/>
                      <w:shd w:val="clear" w:color="auto" w:fill="FFFFFF"/>
                      <w:lang w:eastAsia="zh-CN"/>
                    </w:rPr>
                  </w:pPr>
                  <w:r>
                    <w:rPr>
                      <w:rFonts w:hint="default" w:ascii="Times New Roman" w:hAnsi="Times New Roman" w:eastAsia="宋体" w:cs="Times New Roman"/>
                      <w:color w:val="auto"/>
                      <w:sz w:val="21"/>
                      <w:szCs w:val="21"/>
                    </w:rPr>
                    <w:t>树脂</w:t>
                  </w:r>
                </w:p>
              </w:tc>
              <w:tc>
                <w:tcPr>
                  <w:tcW w:w="1904" w:type="dxa"/>
                  <w:vAlign w:val="center"/>
                </w:tcPr>
                <w:p w14:paraId="2758E437">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696" w:type="dxa"/>
                  <w:vAlign w:val="center"/>
                </w:tcPr>
                <w:p w14:paraId="6489E791">
                  <w:pPr>
                    <w:adjustRightInd w:val="0"/>
                    <w:snapToGrid w:val="0"/>
                    <w:jc w:val="center"/>
                    <w:rPr>
                      <w:rFonts w:hint="eastAsia" w:cs="Times New Roman"/>
                      <w:color w:val="000000"/>
                      <w:spacing w:val="-4"/>
                      <w:sz w:val="21"/>
                      <w:szCs w:val="21"/>
                      <w:lang w:val="en-US" w:eastAsia="zh-CN"/>
                    </w:rPr>
                  </w:pPr>
                  <w:r>
                    <w:rPr>
                      <w:rFonts w:hint="eastAsia" w:cs="Times New Roman"/>
                      <w:color w:val="000000"/>
                      <w:spacing w:val="-4"/>
                      <w:sz w:val="21"/>
                      <w:szCs w:val="21"/>
                      <w:lang w:val="en-US" w:eastAsia="zh-CN"/>
                    </w:rPr>
                    <w:t>100</w:t>
                  </w:r>
                </w:p>
              </w:tc>
              <w:tc>
                <w:tcPr>
                  <w:tcW w:w="2986" w:type="dxa"/>
                  <w:vMerge w:val="continue"/>
                  <w:vAlign w:val="center"/>
                </w:tcPr>
                <w:p w14:paraId="364C8FBB">
                  <w:pPr>
                    <w:tabs>
                      <w:tab w:val="left" w:pos="960"/>
                    </w:tabs>
                    <w:adjustRightInd w:val="0"/>
                    <w:snapToGrid w:val="0"/>
                    <w:jc w:val="center"/>
                    <w:rPr>
                      <w:rFonts w:hint="default" w:ascii="Times New Roman" w:hAnsi="Times New Roman" w:eastAsia="宋体" w:cs="Times New Roman"/>
                      <w:color w:val="000000"/>
                      <w:spacing w:val="-4"/>
                      <w:sz w:val="21"/>
                      <w:szCs w:val="21"/>
                    </w:rPr>
                  </w:pPr>
                </w:p>
              </w:tc>
            </w:tr>
          </w:tbl>
          <w:p w14:paraId="33BB6D56">
            <w:pPr>
              <w:adjustRightInd w:val="0"/>
              <w:snapToGrid w:val="0"/>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4-</w:t>
            </w:r>
            <w:r>
              <w:rPr>
                <w:rFonts w:hint="default" w:ascii="Times New Roman" w:hAnsi="Times New Roman" w:eastAsia="宋体" w:cs="Times New Roman"/>
                <w:b/>
                <w:bCs/>
                <w:color w:val="FF0000"/>
                <w:sz w:val="21"/>
                <w:szCs w:val="21"/>
              </w:rPr>
              <w:t>2</w:t>
            </w:r>
            <w:r>
              <w:rPr>
                <w:rFonts w:hint="eastAsia" w:cs="Times New Roman"/>
                <w:b/>
                <w:bCs/>
                <w:color w:val="FF0000"/>
                <w:sz w:val="21"/>
                <w:szCs w:val="21"/>
                <w:lang w:val="en-US" w:eastAsia="zh-CN"/>
              </w:rPr>
              <w:t>2</w:t>
            </w:r>
            <w:r>
              <w:rPr>
                <w:rFonts w:hint="default" w:ascii="Times New Roman" w:hAnsi="Times New Roman" w:eastAsia="宋体" w:cs="Times New Roman"/>
                <w:b/>
                <w:bCs/>
                <w:color w:val="000000"/>
                <w:sz w:val="21"/>
                <w:szCs w:val="21"/>
              </w:rPr>
              <w:t xml:space="preserve"> 项目Q值确定表</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43"/>
              <w:gridCol w:w="1038"/>
              <w:gridCol w:w="1892"/>
              <w:gridCol w:w="1350"/>
              <w:gridCol w:w="1936"/>
            </w:tblGrid>
            <w:tr w14:paraId="3A2F0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1B785204">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443" w:type="dxa"/>
                  <w:vAlign w:val="center"/>
                </w:tcPr>
                <w:p w14:paraId="03526EFB">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危险品名称</w:t>
                  </w:r>
                </w:p>
              </w:tc>
              <w:tc>
                <w:tcPr>
                  <w:tcW w:w="1038" w:type="dxa"/>
                  <w:vAlign w:val="center"/>
                </w:tcPr>
                <w:p w14:paraId="344EE0D8">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CAS号</w:t>
                  </w:r>
                </w:p>
              </w:tc>
              <w:tc>
                <w:tcPr>
                  <w:tcW w:w="1892" w:type="dxa"/>
                  <w:vAlign w:val="center"/>
                </w:tcPr>
                <w:p w14:paraId="6F67440D">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最大存在总量qn/t</w:t>
                  </w:r>
                </w:p>
              </w:tc>
              <w:tc>
                <w:tcPr>
                  <w:tcW w:w="1350" w:type="dxa"/>
                  <w:vAlign w:val="center"/>
                </w:tcPr>
                <w:p w14:paraId="4B390D93">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临界量Qn/t</w:t>
                  </w:r>
                </w:p>
              </w:tc>
              <w:tc>
                <w:tcPr>
                  <w:tcW w:w="1936" w:type="dxa"/>
                  <w:vAlign w:val="center"/>
                </w:tcPr>
                <w:p w14:paraId="41A6EA16">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该种危险物质Q值</w:t>
                  </w:r>
                </w:p>
              </w:tc>
            </w:tr>
            <w:tr w14:paraId="2AE99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708950C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1443" w:type="dxa"/>
                  <w:vAlign w:val="center"/>
                </w:tcPr>
                <w:p w14:paraId="0F4B5A70">
                  <w:pPr>
                    <w:jc w:val="center"/>
                    <w:rPr>
                      <w:rFonts w:hint="default" w:ascii="Times New Roman" w:hAnsi="Times New Roman" w:eastAsia="宋体" w:cs="Times New Roman"/>
                      <w:color w:val="000000"/>
                      <w:sz w:val="21"/>
                      <w:szCs w:val="21"/>
                    </w:rPr>
                  </w:pPr>
                  <w:r>
                    <w:rPr>
                      <w:rFonts w:hint="eastAsia"/>
                      <w:bCs/>
                      <w:color w:val="FF0000"/>
                      <w:kern w:val="21"/>
                      <w:szCs w:val="21"/>
                      <w:lang w:eastAsia="zh-CN"/>
                    </w:rPr>
                    <w:t>漆渣</w:t>
                  </w:r>
                </w:p>
              </w:tc>
              <w:tc>
                <w:tcPr>
                  <w:tcW w:w="1038" w:type="dxa"/>
                  <w:vAlign w:val="center"/>
                </w:tcPr>
                <w:p w14:paraId="78CD4D61">
                  <w:pPr>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w:t>
                  </w:r>
                </w:p>
              </w:tc>
              <w:tc>
                <w:tcPr>
                  <w:tcW w:w="1892" w:type="dxa"/>
                  <w:vAlign w:val="center"/>
                </w:tcPr>
                <w:p w14:paraId="1C1860F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shd w:val="clear" w:color="auto" w:fill="FFFFFF"/>
                    </w:rPr>
                  </w:pPr>
                  <w:r>
                    <w:rPr>
                      <w:rFonts w:ascii="Times New Roman" w:hAnsi="Times New Roman" w:eastAsia="宋体" w:cs="Times New Roman"/>
                      <w:color w:val="FF0000"/>
                      <w:kern w:val="2"/>
                      <w:sz w:val="21"/>
                      <w:szCs w:val="21"/>
                      <w:lang w:val="en-US" w:eastAsia="zh-CN" w:bidi="ar-SA"/>
                    </w:rPr>
                    <w:t>0.77</w:t>
                  </w:r>
                </w:p>
              </w:tc>
              <w:tc>
                <w:tcPr>
                  <w:tcW w:w="1350" w:type="dxa"/>
                  <w:vAlign w:val="center"/>
                </w:tcPr>
                <w:p w14:paraId="6FD09827">
                  <w:pPr>
                    <w:tabs>
                      <w:tab w:val="left" w:pos="960"/>
                    </w:tabs>
                    <w:adjustRightInd w:val="0"/>
                    <w:snapToGrid w:val="0"/>
                    <w:jc w:val="center"/>
                    <w:rPr>
                      <w:rFonts w:hint="default" w:ascii="Times New Roman" w:hAnsi="Times New Roman" w:eastAsia="宋体" w:cs="Times New Roman"/>
                      <w:color w:val="000000"/>
                      <w:sz w:val="21"/>
                      <w:szCs w:val="21"/>
                      <w:shd w:val="clear" w:color="auto" w:fill="FFFFFF"/>
                    </w:rPr>
                  </w:pPr>
                  <w:r>
                    <w:rPr>
                      <w:rFonts w:hint="eastAsia" w:cs="Times New Roman"/>
                      <w:color w:val="000000"/>
                      <w:spacing w:val="-4"/>
                      <w:sz w:val="21"/>
                      <w:szCs w:val="21"/>
                      <w:lang w:val="en-US" w:eastAsia="zh-CN"/>
                    </w:rPr>
                    <w:t>100</w:t>
                  </w:r>
                </w:p>
              </w:tc>
              <w:tc>
                <w:tcPr>
                  <w:tcW w:w="1936" w:type="dxa"/>
                  <w:vAlign w:val="center"/>
                </w:tcPr>
                <w:p w14:paraId="00E75C3A">
                  <w:pPr>
                    <w:keepNext w:val="0"/>
                    <w:keepLines w:val="0"/>
                    <w:widowControl/>
                    <w:suppressLineNumbers w:val="0"/>
                    <w:jc w:val="center"/>
                    <w:textAlignment w:val="center"/>
                    <w:rPr>
                      <w:rFonts w:hint="default" w:ascii="Times New Roman" w:hAnsi="Times New Roman" w:eastAsia="宋体" w:cs="Times New Roman"/>
                      <w:color w:val="FF0000"/>
                      <w:spacing w:val="-4"/>
                      <w:sz w:val="21"/>
                      <w:szCs w:val="21"/>
                    </w:rPr>
                  </w:pPr>
                  <w:r>
                    <w:rPr>
                      <w:rFonts w:hint="default" w:ascii="Times New Roman" w:hAnsi="Times New Roman" w:eastAsia="宋体" w:cs="Times New Roman"/>
                      <w:i w:val="0"/>
                      <w:iCs w:val="0"/>
                      <w:color w:val="FF0000"/>
                      <w:kern w:val="0"/>
                      <w:sz w:val="21"/>
                      <w:szCs w:val="21"/>
                      <w:u w:val="none"/>
                      <w:lang w:val="en-US" w:eastAsia="zh-CN" w:bidi="ar"/>
                    </w:rPr>
                    <w:t>0.0077</w:t>
                  </w:r>
                </w:p>
              </w:tc>
            </w:tr>
            <w:tr w14:paraId="0D6C24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0903CE8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1443" w:type="dxa"/>
                  <w:vAlign w:val="center"/>
                </w:tcPr>
                <w:p w14:paraId="21C3BE0B">
                  <w:pPr>
                    <w:jc w:val="center"/>
                    <w:rPr>
                      <w:rFonts w:hint="default" w:ascii="Times New Roman" w:hAnsi="Times New Roman" w:eastAsia="宋体" w:cs="Times New Roman"/>
                      <w:color w:val="000000"/>
                      <w:sz w:val="21"/>
                      <w:szCs w:val="21"/>
                    </w:rPr>
                  </w:pPr>
                  <w:r>
                    <w:rPr>
                      <w:color w:val="FF0000"/>
                      <w:szCs w:val="21"/>
                      <w:shd w:val="clear" w:color="auto" w:fill="FFFFFF"/>
                    </w:rPr>
                    <w:t>废树脂</w:t>
                  </w:r>
                </w:p>
              </w:tc>
              <w:tc>
                <w:tcPr>
                  <w:tcW w:w="1038" w:type="dxa"/>
                  <w:vAlign w:val="center"/>
                </w:tcPr>
                <w:p w14:paraId="3789B6A8">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w:t>
                  </w:r>
                </w:p>
              </w:tc>
              <w:tc>
                <w:tcPr>
                  <w:tcW w:w="1892" w:type="dxa"/>
                  <w:vAlign w:val="center"/>
                </w:tcPr>
                <w:p w14:paraId="078E048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shd w:val="clear" w:color="auto" w:fill="FFFFFF"/>
                    </w:rPr>
                  </w:pPr>
                  <w:r>
                    <w:rPr>
                      <w:rFonts w:ascii="Times New Roman" w:hAnsi="Times New Roman" w:eastAsia="宋体" w:cs="Times New Roman"/>
                      <w:color w:val="FF0000"/>
                      <w:kern w:val="2"/>
                      <w:sz w:val="21"/>
                      <w:szCs w:val="21"/>
                      <w:lang w:val="en-US" w:eastAsia="zh-CN" w:bidi="ar-SA"/>
                    </w:rPr>
                    <w:t>2</w:t>
                  </w:r>
                </w:p>
              </w:tc>
              <w:tc>
                <w:tcPr>
                  <w:tcW w:w="1350" w:type="dxa"/>
                  <w:vAlign w:val="center"/>
                </w:tcPr>
                <w:p w14:paraId="0B6CC1DD">
                  <w:pPr>
                    <w:adjustRightInd w:val="0"/>
                    <w:snapToGrid w:val="0"/>
                    <w:jc w:val="center"/>
                    <w:rPr>
                      <w:rFonts w:hint="default" w:ascii="Times New Roman" w:hAnsi="Times New Roman" w:eastAsia="宋体" w:cs="Times New Roman"/>
                      <w:color w:val="000000"/>
                      <w:sz w:val="21"/>
                      <w:szCs w:val="21"/>
                      <w:shd w:val="clear" w:color="auto" w:fill="FFFFFF"/>
                    </w:rPr>
                  </w:pPr>
                  <w:r>
                    <w:rPr>
                      <w:rFonts w:hint="eastAsia" w:cs="Times New Roman"/>
                      <w:color w:val="000000"/>
                      <w:spacing w:val="-4"/>
                      <w:sz w:val="21"/>
                      <w:szCs w:val="21"/>
                      <w:lang w:val="en-US" w:eastAsia="zh-CN"/>
                    </w:rPr>
                    <w:t>100</w:t>
                  </w:r>
                </w:p>
              </w:tc>
              <w:tc>
                <w:tcPr>
                  <w:tcW w:w="1936" w:type="dxa"/>
                  <w:vAlign w:val="center"/>
                </w:tcPr>
                <w:p w14:paraId="169B94E2">
                  <w:pPr>
                    <w:keepNext w:val="0"/>
                    <w:keepLines w:val="0"/>
                    <w:widowControl/>
                    <w:suppressLineNumbers w:val="0"/>
                    <w:jc w:val="center"/>
                    <w:textAlignment w:val="center"/>
                    <w:rPr>
                      <w:rFonts w:hint="default" w:ascii="Times New Roman" w:hAnsi="Times New Roman" w:eastAsia="宋体" w:cs="Times New Roman"/>
                      <w:color w:val="FF0000"/>
                      <w:spacing w:val="-4"/>
                      <w:sz w:val="21"/>
                      <w:szCs w:val="21"/>
                    </w:rPr>
                  </w:pPr>
                  <w:r>
                    <w:rPr>
                      <w:rFonts w:hint="default" w:ascii="Times New Roman" w:hAnsi="Times New Roman" w:eastAsia="宋体" w:cs="Times New Roman"/>
                      <w:i w:val="0"/>
                      <w:iCs w:val="0"/>
                      <w:color w:val="FF0000"/>
                      <w:kern w:val="0"/>
                      <w:sz w:val="21"/>
                      <w:szCs w:val="21"/>
                      <w:u w:val="none"/>
                      <w:lang w:val="en-US" w:eastAsia="zh-CN" w:bidi="ar"/>
                    </w:rPr>
                    <w:t>0.02</w:t>
                  </w:r>
                </w:p>
              </w:tc>
            </w:tr>
            <w:tr w14:paraId="50AF9B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4351D8D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1443" w:type="dxa"/>
                  <w:vAlign w:val="center"/>
                </w:tcPr>
                <w:p w14:paraId="77591D59">
                  <w:pPr>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废机油</w:t>
                  </w:r>
                </w:p>
              </w:tc>
              <w:tc>
                <w:tcPr>
                  <w:tcW w:w="1038" w:type="dxa"/>
                  <w:vAlign w:val="center"/>
                </w:tcPr>
                <w:p w14:paraId="6E36177A">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w:t>
                  </w:r>
                </w:p>
              </w:tc>
              <w:tc>
                <w:tcPr>
                  <w:tcW w:w="1892" w:type="dxa"/>
                  <w:vAlign w:val="center"/>
                </w:tcPr>
                <w:p w14:paraId="72874B1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s="Times New Roman"/>
                      <w:color w:val="FF0000"/>
                      <w:kern w:val="2"/>
                      <w:sz w:val="21"/>
                      <w:szCs w:val="21"/>
                      <w:lang w:val="en-US" w:eastAsia="zh-CN" w:bidi="ar-SA"/>
                    </w:rPr>
                    <w:t>0.01</w:t>
                  </w:r>
                </w:p>
              </w:tc>
              <w:tc>
                <w:tcPr>
                  <w:tcW w:w="1350" w:type="dxa"/>
                  <w:vAlign w:val="center"/>
                </w:tcPr>
                <w:p w14:paraId="2AD44369">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FF0000"/>
                      <w:spacing w:val="-4"/>
                      <w:sz w:val="21"/>
                      <w:szCs w:val="21"/>
                      <w:lang w:val="en-US" w:eastAsia="zh-CN"/>
                    </w:rPr>
                    <w:t>2500</w:t>
                  </w:r>
                </w:p>
              </w:tc>
              <w:tc>
                <w:tcPr>
                  <w:tcW w:w="1936" w:type="dxa"/>
                  <w:vAlign w:val="center"/>
                </w:tcPr>
                <w:p w14:paraId="70FADCE3">
                  <w:pPr>
                    <w:keepNext w:val="0"/>
                    <w:keepLines w:val="0"/>
                    <w:widowControl/>
                    <w:suppressLineNumbers w:val="0"/>
                    <w:jc w:val="center"/>
                    <w:textAlignment w:val="center"/>
                    <w:rPr>
                      <w:rFonts w:hint="default" w:ascii="Times New Roman" w:hAnsi="Times New Roman" w:eastAsia="宋体" w:cs="Times New Roman"/>
                      <w:color w:val="FF0000"/>
                      <w:spacing w:val="-4"/>
                      <w:sz w:val="21"/>
                      <w:szCs w:val="21"/>
                    </w:rPr>
                  </w:pPr>
                  <w:r>
                    <w:rPr>
                      <w:rFonts w:hint="default" w:ascii="Times New Roman" w:hAnsi="Times New Roman" w:eastAsia="宋体" w:cs="Times New Roman"/>
                      <w:i w:val="0"/>
                      <w:iCs w:val="0"/>
                      <w:color w:val="FF0000"/>
                      <w:kern w:val="0"/>
                      <w:sz w:val="21"/>
                      <w:szCs w:val="21"/>
                      <w:u w:val="none"/>
                      <w:lang w:val="en-US" w:eastAsia="zh-CN" w:bidi="ar"/>
                    </w:rPr>
                    <w:t>0.000004</w:t>
                  </w:r>
                </w:p>
              </w:tc>
            </w:tr>
            <w:tr w14:paraId="156A9F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4A22F9C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1443" w:type="dxa"/>
                  <w:vAlign w:val="center"/>
                </w:tcPr>
                <w:p w14:paraId="56138A49">
                  <w:pPr>
                    <w:jc w:val="center"/>
                    <w:rPr>
                      <w:rFonts w:hint="default" w:ascii="Times New Roman" w:hAnsi="Times New Roman" w:eastAsia="宋体" w:cs="Times New Roman"/>
                      <w:color w:val="000000"/>
                      <w:sz w:val="21"/>
                      <w:szCs w:val="21"/>
                      <w:shd w:val="clear" w:color="auto" w:fill="FFFFFF"/>
                    </w:rPr>
                  </w:pPr>
                  <w:r>
                    <w:rPr>
                      <w:color w:val="FF0000"/>
                      <w:szCs w:val="21"/>
                      <w:shd w:val="clear" w:color="auto" w:fill="FFFFFF"/>
                    </w:rPr>
                    <w:t>废机油桶</w:t>
                  </w:r>
                </w:p>
              </w:tc>
              <w:tc>
                <w:tcPr>
                  <w:tcW w:w="1038" w:type="dxa"/>
                  <w:vAlign w:val="center"/>
                </w:tcPr>
                <w:p w14:paraId="12075780">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w:t>
                  </w:r>
                </w:p>
              </w:tc>
              <w:tc>
                <w:tcPr>
                  <w:tcW w:w="1892" w:type="dxa"/>
                  <w:vAlign w:val="center"/>
                </w:tcPr>
                <w:p w14:paraId="0D425D5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cs="Times New Roman"/>
                      <w:color w:val="FF0000"/>
                      <w:kern w:val="2"/>
                      <w:sz w:val="21"/>
                      <w:szCs w:val="21"/>
                      <w:lang w:val="en-US" w:eastAsia="zh-CN" w:bidi="ar-SA"/>
                    </w:rPr>
                    <w:t>0.02</w:t>
                  </w:r>
                </w:p>
              </w:tc>
              <w:tc>
                <w:tcPr>
                  <w:tcW w:w="1350" w:type="dxa"/>
                  <w:vAlign w:val="center"/>
                </w:tcPr>
                <w:p w14:paraId="3623D49D">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4BB8BEC3">
                  <w:pPr>
                    <w:keepNext w:val="0"/>
                    <w:keepLines w:val="0"/>
                    <w:widowControl/>
                    <w:suppressLineNumbers w:val="0"/>
                    <w:jc w:val="center"/>
                    <w:textAlignment w:val="center"/>
                    <w:rPr>
                      <w:rFonts w:hint="default" w:ascii="Times New Roman" w:hAnsi="Times New Roman" w:eastAsia="宋体" w:cs="Times New Roman"/>
                      <w:color w:val="FF0000"/>
                      <w:spacing w:val="-4"/>
                      <w:sz w:val="21"/>
                      <w:szCs w:val="21"/>
                    </w:rPr>
                  </w:pPr>
                  <w:r>
                    <w:rPr>
                      <w:rFonts w:hint="default" w:ascii="Times New Roman" w:hAnsi="Times New Roman" w:eastAsia="宋体" w:cs="Times New Roman"/>
                      <w:i w:val="0"/>
                      <w:iCs w:val="0"/>
                      <w:color w:val="FF0000"/>
                      <w:kern w:val="0"/>
                      <w:sz w:val="21"/>
                      <w:szCs w:val="21"/>
                      <w:u w:val="none"/>
                      <w:lang w:val="en-US" w:eastAsia="zh-CN" w:bidi="ar"/>
                    </w:rPr>
                    <w:t>0.0002</w:t>
                  </w:r>
                </w:p>
              </w:tc>
            </w:tr>
            <w:tr w14:paraId="07137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74F09C9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1443" w:type="dxa"/>
                  <w:vAlign w:val="center"/>
                </w:tcPr>
                <w:p w14:paraId="1847BB84">
                  <w:pPr>
                    <w:spacing w:line="300" w:lineRule="exact"/>
                    <w:jc w:val="center"/>
                    <w:rPr>
                      <w:rFonts w:hint="default" w:ascii="Times New Roman" w:hAnsi="Times New Roman" w:eastAsia="宋体" w:cs="Times New Roman"/>
                      <w:color w:val="000000"/>
                      <w:sz w:val="21"/>
                      <w:szCs w:val="21"/>
                    </w:rPr>
                  </w:pPr>
                  <w:r>
                    <w:rPr>
                      <w:color w:val="FF0000"/>
                      <w:szCs w:val="21"/>
                      <w:shd w:val="clear" w:color="auto" w:fill="FFFFFF"/>
                    </w:rPr>
                    <w:t>废活性炭</w:t>
                  </w:r>
                </w:p>
              </w:tc>
              <w:tc>
                <w:tcPr>
                  <w:tcW w:w="1038" w:type="dxa"/>
                  <w:vAlign w:val="center"/>
                </w:tcPr>
                <w:p w14:paraId="09A9DACB">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w:t>
                  </w:r>
                </w:p>
              </w:tc>
              <w:tc>
                <w:tcPr>
                  <w:tcW w:w="1892" w:type="dxa"/>
                  <w:vAlign w:val="center"/>
                </w:tcPr>
                <w:p w14:paraId="492D0DA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sz w:val="21"/>
                      <w:szCs w:val="21"/>
                      <w:shd w:val="clear" w:color="auto" w:fill="FFFFFF"/>
                      <w:lang w:eastAsia="zh-CN"/>
                    </w:rPr>
                  </w:pPr>
                  <w:r>
                    <w:rPr>
                      <w:rFonts w:hint="eastAsia" w:ascii="Times New Roman" w:hAnsi="Times New Roman" w:eastAsia="宋体" w:cs="Times New Roman"/>
                      <w:color w:val="FF0000"/>
                      <w:kern w:val="2"/>
                      <w:sz w:val="21"/>
                      <w:szCs w:val="21"/>
                      <w:lang w:val="en-US" w:eastAsia="zh-CN" w:bidi="ar-SA"/>
                    </w:rPr>
                    <w:t>20.988</w:t>
                  </w:r>
                </w:p>
              </w:tc>
              <w:tc>
                <w:tcPr>
                  <w:tcW w:w="1350" w:type="dxa"/>
                  <w:vAlign w:val="center"/>
                </w:tcPr>
                <w:p w14:paraId="7919CCD3">
                  <w:pPr>
                    <w:adjustRightInd w:val="0"/>
                    <w:snapToGrid w:val="0"/>
                    <w:jc w:val="center"/>
                    <w:rPr>
                      <w:rFonts w:hint="default" w:ascii="Times New Roman" w:hAnsi="Times New Roman" w:eastAsia="宋体" w:cs="Times New Roman"/>
                      <w:color w:val="000000"/>
                      <w:sz w:val="21"/>
                      <w:szCs w:val="21"/>
                      <w:shd w:val="clear" w:color="auto" w:fill="FFFFFF"/>
                    </w:rPr>
                  </w:pPr>
                  <w:r>
                    <w:rPr>
                      <w:rFonts w:hint="eastAsia" w:cs="Times New Roman"/>
                      <w:color w:val="000000"/>
                      <w:spacing w:val="-4"/>
                      <w:sz w:val="21"/>
                      <w:szCs w:val="21"/>
                      <w:lang w:val="en-US" w:eastAsia="zh-CN"/>
                    </w:rPr>
                    <w:t>100</w:t>
                  </w:r>
                </w:p>
              </w:tc>
              <w:tc>
                <w:tcPr>
                  <w:tcW w:w="1936" w:type="dxa"/>
                  <w:vAlign w:val="center"/>
                </w:tcPr>
                <w:p w14:paraId="050B2883">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0.20988</w:t>
                  </w:r>
                </w:p>
              </w:tc>
            </w:tr>
            <w:tr w14:paraId="06B4C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7AC553B3">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w:t>
                  </w:r>
                </w:p>
              </w:tc>
              <w:tc>
                <w:tcPr>
                  <w:tcW w:w="1443" w:type="dxa"/>
                  <w:vAlign w:val="center"/>
                </w:tcPr>
                <w:p w14:paraId="7E97952A">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废漆桶</w:t>
                  </w:r>
                </w:p>
              </w:tc>
              <w:tc>
                <w:tcPr>
                  <w:tcW w:w="1038" w:type="dxa"/>
                  <w:vAlign w:val="center"/>
                </w:tcPr>
                <w:p w14:paraId="186BD01A">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6BBC8A3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350" w:type="dxa"/>
                  <w:vAlign w:val="center"/>
                </w:tcPr>
                <w:p w14:paraId="33E04A00">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27037F6D">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0.001</w:t>
                  </w:r>
                </w:p>
              </w:tc>
            </w:tr>
            <w:tr w14:paraId="1A3E0F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5960CEBD">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7</w:t>
                  </w:r>
                </w:p>
              </w:tc>
              <w:tc>
                <w:tcPr>
                  <w:tcW w:w="1443" w:type="dxa"/>
                  <w:vAlign w:val="center"/>
                </w:tcPr>
                <w:p w14:paraId="07255E33">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废胶桶</w:t>
                  </w:r>
                </w:p>
              </w:tc>
              <w:tc>
                <w:tcPr>
                  <w:tcW w:w="1038" w:type="dxa"/>
                  <w:vAlign w:val="center"/>
                </w:tcPr>
                <w:p w14:paraId="7B640828">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0E5741F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350" w:type="dxa"/>
                  <w:vAlign w:val="center"/>
                </w:tcPr>
                <w:p w14:paraId="74E2A22E">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3AE81085">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0.001</w:t>
                  </w:r>
                </w:p>
              </w:tc>
            </w:tr>
            <w:tr w14:paraId="4313BA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1D1A7B36">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8</w:t>
                  </w:r>
                </w:p>
              </w:tc>
              <w:tc>
                <w:tcPr>
                  <w:tcW w:w="1443" w:type="dxa"/>
                  <w:vAlign w:val="center"/>
                </w:tcPr>
                <w:p w14:paraId="639D2E41">
                  <w:pPr>
                    <w:spacing w:line="300" w:lineRule="exact"/>
                    <w:jc w:val="center"/>
                    <w:rPr>
                      <w:rFonts w:hint="default" w:ascii="Times New Roman" w:hAnsi="Times New Roman" w:eastAsia="宋体" w:cs="Times New Roman"/>
                      <w:color w:val="000000"/>
                      <w:sz w:val="21"/>
                      <w:szCs w:val="21"/>
                    </w:rPr>
                  </w:pPr>
                  <w:r>
                    <w:rPr>
                      <w:rFonts w:hint="eastAsia"/>
                      <w:color w:val="FF0000"/>
                      <w:szCs w:val="21"/>
                      <w:shd w:val="clear" w:color="auto" w:fill="FFFFFF"/>
                      <w:lang w:eastAsia="zh-CN"/>
                    </w:rPr>
                    <w:t>废过滤棉</w:t>
                  </w:r>
                </w:p>
              </w:tc>
              <w:tc>
                <w:tcPr>
                  <w:tcW w:w="1038" w:type="dxa"/>
                  <w:vAlign w:val="center"/>
                </w:tcPr>
                <w:p w14:paraId="78DD0258">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467BA9A9">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FF0000"/>
                      <w:kern w:val="2"/>
                      <w:sz w:val="21"/>
                      <w:szCs w:val="21"/>
                      <w:lang w:val="en-US" w:eastAsia="zh-CN" w:bidi="ar-SA"/>
                    </w:rPr>
                    <w:t>0.1</w:t>
                  </w:r>
                </w:p>
              </w:tc>
              <w:tc>
                <w:tcPr>
                  <w:tcW w:w="1350" w:type="dxa"/>
                  <w:vAlign w:val="center"/>
                </w:tcPr>
                <w:p w14:paraId="4C6AA598">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5721925C">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0.001</w:t>
                  </w:r>
                </w:p>
              </w:tc>
            </w:tr>
            <w:tr w14:paraId="3EE861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27918D84">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9</w:t>
                  </w:r>
                </w:p>
              </w:tc>
              <w:tc>
                <w:tcPr>
                  <w:tcW w:w="1443" w:type="dxa"/>
                  <w:vAlign w:val="center"/>
                </w:tcPr>
                <w:p w14:paraId="5457A82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水性漆</w:t>
                  </w:r>
                </w:p>
              </w:tc>
              <w:tc>
                <w:tcPr>
                  <w:tcW w:w="1038" w:type="dxa"/>
                  <w:vAlign w:val="center"/>
                </w:tcPr>
                <w:p w14:paraId="0D8D3FBB">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648430EF">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350" w:type="dxa"/>
                  <w:vAlign w:val="center"/>
                </w:tcPr>
                <w:p w14:paraId="282D2146">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647BCE7D">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0.01</w:t>
                  </w:r>
                </w:p>
              </w:tc>
            </w:tr>
            <w:tr w14:paraId="38393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4A454977">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10</w:t>
                  </w:r>
                </w:p>
              </w:tc>
              <w:tc>
                <w:tcPr>
                  <w:tcW w:w="1443" w:type="dxa"/>
                  <w:vAlign w:val="center"/>
                </w:tcPr>
                <w:p w14:paraId="33FB81E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油性漆</w:t>
                  </w:r>
                </w:p>
              </w:tc>
              <w:tc>
                <w:tcPr>
                  <w:tcW w:w="1038" w:type="dxa"/>
                  <w:vAlign w:val="center"/>
                </w:tcPr>
                <w:p w14:paraId="3F21A475">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5396E5EF">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350" w:type="dxa"/>
                  <w:vAlign w:val="center"/>
                </w:tcPr>
                <w:p w14:paraId="3FDF0874">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25273B88">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0.01</w:t>
                  </w:r>
                </w:p>
              </w:tc>
            </w:tr>
            <w:tr w14:paraId="1CE10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3A8D1D59">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11</w:t>
                  </w:r>
                </w:p>
              </w:tc>
              <w:tc>
                <w:tcPr>
                  <w:tcW w:w="1443" w:type="dxa"/>
                  <w:vAlign w:val="center"/>
                </w:tcPr>
                <w:p w14:paraId="4F90A55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胶衣</w:t>
                  </w:r>
                </w:p>
              </w:tc>
              <w:tc>
                <w:tcPr>
                  <w:tcW w:w="1038" w:type="dxa"/>
                  <w:vAlign w:val="center"/>
                </w:tcPr>
                <w:p w14:paraId="7DC49C4D">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11941240">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350" w:type="dxa"/>
                  <w:vAlign w:val="center"/>
                </w:tcPr>
                <w:p w14:paraId="5C165CD4">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1BCEB76B">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0.01</w:t>
                  </w:r>
                </w:p>
              </w:tc>
            </w:tr>
            <w:tr w14:paraId="154D7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5E2276C2">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12</w:t>
                  </w:r>
                </w:p>
              </w:tc>
              <w:tc>
                <w:tcPr>
                  <w:tcW w:w="1443" w:type="dxa"/>
                  <w:vAlign w:val="center"/>
                </w:tcPr>
                <w:p w14:paraId="677C183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rPr>
                    <w:t>树脂</w:t>
                  </w:r>
                </w:p>
              </w:tc>
              <w:tc>
                <w:tcPr>
                  <w:tcW w:w="1038" w:type="dxa"/>
                  <w:vAlign w:val="center"/>
                </w:tcPr>
                <w:p w14:paraId="686D3973">
                  <w:pPr>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92" w:type="dxa"/>
                  <w:vAlign w:val="center"/>
                </w:tcPr>
                <w:p w14:paraId="4F2EDCFC">
                  <w:pPr>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350" w:type="dxa"/>
                  <w:vAlign w:val="center"/>
                </w:tcPr>
                <w:p w14:paraId="3C7FBDA8">
                  <w:pPr>
                    <w:adjustRightInd w:val="0"/>
                    <w:snapToGrid w:val="0"/>
                    <w:jc w:val="center"/>
                    <w:rPr>
                      <w:rFonts w:hint="default" w:ascii="Times New Roman" w:hAnsi="Times New Roman" w:eastAsia="宋体" w:cs="Times New Roman"/>
                      <w:color w:val="000000"/>
                      <w:spacing w:val="-4"/>
                      <w:sz w:val="21"/>
                      <w:szCs w:val="21"/>
                    </w:rPr>
                  </w:pPr>
                  <w:r>
                    <w:rPr>
                      <w:rFonts w:hint="eastAsia" w:cs="Times New Roman"/>
                      <w:color w:val="000000"/>
                      <w:spacing w:val="-4"/>
                      <w:sz w:val="21"/>
                      <w:szCs w:val="21"/>
                      <w:lang w:val="en-US" w:eastAsia="zh-CN"/>
                    </w:rPr>
                    <w:t>100</w:t>
                  </w:r>
                </w:p>
              </w:tc>
              <w:tc>
                <w:tcPr>
                  <w:tcW w:w="1936" w:type="dxa"/>
                  <w:vAlign w:val="center"/>
                </w:tcPr>
                <w:p w14:paraId="0A80BF42">
                  <w:pPr>
                    <w:keepNext w:val="0"/>
                    <w:keepLines w:val="0"/>
                    <w:widowControl/>
                    <w:suppressLineNumbers w:val="0"/>
                    <w:jc w:val="center"/>
                    <w:textAlignment w:val="center"/>
                    <w:rPr>
                      <w:rFonts w:hint="default" w:ascii="Times New Roman" w:hAnsi="Times New Roman" w:eastAsia="宋体" w:cs="Times New Roman"/>
                      <w:color w:val="FF0000"/>
                      <w:sz w:val="21"/>
                      <w:szCs w:val="21"/>
                      <w:shd w:val="clear" w:color="auto" w:fill="FFFFFF"/>
                    </w:rPr>
                  </w:pPr>
                  <w:r>
                    <w:rPr>
                      <w:rFonts w:hint="default" w:ascii="Times New Roman" w:hAnsi="Times New Roman" w:eastAsia="宋体" w:cs="Times New Roman"/>
                      <w:i w:val="0"/>
                      <w:iCs w:val="0"/>
                      <w:color w:val="FF0000"/>
                      <w:kern w:val="0"/>
                      <w:sz w:val="21"/>
                      <w:szCs w:val="21"/>
                      <w:u w:val="none"/>
                      <w:lang w:val="en-US" w:eastAsia="zh-CN" w:bidi="ar"/>
                    </w:rPr>
                    <w:t>0.05</w:t>
                  </w:r>
                </w:p>
              </w:tc>
            </w:tr>
            <w:tr w14:paraId="347083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5" w:type="dxa"/>
                  <w:gridSpan w:val="5"/>
                  <w:vAlign w:val="center"/>
                </w:tcPr>
                <w:p w14:paraId="2761B76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项目Q值</w:t>
                  </w:r>
                </w:p>
              </w:tc>
              <w:tc>
                <w:tcPr>
                  <w:tcW w:w="1936" w:type="dxa"/>
                  <w:vAlign w:val="center"/>
                </w:tcPr>
                <w:p w14:paraId="628CEE62">
                  <w:pPr>
                    <w:adjustRightInd w:val="0"/>
                    <w:snapToGrid w:val="0"/>
                    <w:jc w:val="center"/>
                    <w:rPr>
                      <w:rFonts w:hint="default" w:ascii="Times New Roman" w:hAnsi="Times New Roman" w:eastAsia="宋体" w:cs="Times New Roman"/>
                      <w:color w:val="FF0000"/>
                      <w:sz w:val="21"/>
                      <w:szCs w:val="21"/>
                      <w:shd w:val="clear" w:color="auto" w:fill="FFFFFF"/>
                      <w:lang w:val="en-US" w:eastAsia="zh-CN"/>
                    </w:rPr>
                  </w:pPr>
                  <w:r>
                    <w:rPr>
                      <w:rFonts w:hint="eastAsia" w:cs="Times New Roman"/>
                      <w:color w:val="FF0000"/>
                      <w:spacing w:val="-4"/>
                      <w:sz w:val="21"/>
                      <w:szCs w:val="21"/>
                      <w:lang w:val="en-US" w:eastAsia="zh-CN"/>
                    </w:rPr>
                    <w:t>0.320784</w:t>
                  </w:r>
                </w:p>
              </w:tc>
            </w:tr>
          </w:tbl>
          <w:p w14:paraId="6BC5CF7D">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对照风险导则附录B，本项目危险物质数量与临界量比值计算结果下表，建设项目Q&lt;1。</w:t>
            </w:r>
          </w:p>
          <w:p w14:paraId="4E243141">
            <w:pPr>
              <w:pStyle w:val="19"/>
              <w:numPr>
                <w:ilvl w:val="0"/>
                <w:numId w:val="17"/>
              </w:numPr>
              <w:spacing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环境风险分析</w:t>
            </w:r>
          </w:p>
          <w:p w14:paraId="091ED041">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原辅料在储存、使用与转运过程中，遇明火发生火灾，可能引发次生环境事故，消防尾水进入雨水管网有污染周边水体的环境风险；</w:t>
            </w:r>
          </w:p>
          <w:p w14:paraId="5ED3ACBD">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厂区废气处理设施若发生故障，废气未经处理直接排放至大气，对周围大气环境造成污染；</w:t>
            </w:r>
          </w:p>
          <w:p w14:paraId="7DBA319C">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废气处理设施若操作不当引起火灾，可能引发次生环境事故。</w:t>
            </w:r>
          </w:p>
          <w:p w14:paraId="4CA3A6B2">
            <w:pPr>
              <w:pStyle w:val="19"/>
              <w:spacing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（3）环境风险防范措施及要求</w:t>
            </w:r>
          </w:p>
          <w:p w14:paraId="48CFC170">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针对本项目可能发生的环境风险事故，提出以下风险防范措施：</w:t>
            </w:r>
          </w:p>
          <w:p w14:paraId="6C0021C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贮运工程风险防范措施：化学品原辅料不得露天堆放，储存于阴凉通风的化学品仓库中，远离火种、热源，防止阳光直射。搬运时轻装轻卸，划定禁火区，在明显地点设有警示标志，输配电线、灯具、火灾事故照明和疏散指示标志均应符合安全要求；严禁未安装灭火星装置的车辆出入生产装置区。</w:t>
            </w:r>
          </w:p>
          <w:p w14:paraId="59EB8C7A">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废气事故排放防范措施发生事故的原因主要由以下几个：</w:t>
            </w:r>
          </w:p>
          <w:p w14:paraId="448A81F7">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a废气处理系统出现故障、设备开车、停车检修时废气直接排入大气环境中；</w:t>
            </w:r>
          </w:p>
          <w:p w14:paraId="5E9FC873">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b生产过程中由于设备老化、腐蚀、实务操作等原因造成车间废气浓度超标；</w:t>
            </w:r>
          </w:p>
          <w:p w14:paraId="5179A0BD">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c对废气治理措施疏于管理，使治理措施处理效率降低造成废气浓度超标；</w:t>
            </w:r>
          </w:p>
          <w:p w14:paraId="171C42E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为杜绝事故性废气排放，建议采用以下措施确保废气达标排放：</w:t>
            </w:r>
          </w:p>
          <w:p w14:paraId="56A07F60">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a平时加强废气处理设施的维护保养，及时发现处理设备的隐患，并及时进行维修，确保废气处理系统正常运行；</w:t>
            </w:r>
          </w:p>
          <w:p w14:paraId="0C3BFF7F">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b建立健全的环保机构，对管理人员和技术人员进行岗位培训，对废气处理实行全过程跟踪控制；</w:t>
            </w:r>
          </w:p>
          <w:p w14:paraId="561607E0">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③危废库房防范措施：危废仓库应防风防雨防渗漏防流失，远离火种、热源；划定禁火区，在明显地点设有警示标志，输配电线、灯具、火灾事故照明和疏散指示标志均应符合安全要求。</w:t>
            </w:r>
          </w:p>
          <w:p w14:paraId="1ED09978">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④废水/废液事故排放防范措施：</w:t>
            </w:r>
          </w:p>
          <w:p w14:paraId="09AFA4F0">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污染事件类型：事故废水或消防尾水未得到妥善处置进入周边水体污染水环境。</w:t>
            </w:r>
          </w:p>
          <w:p w14:paraId="195489F5">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防治措施：</w:t>
            </w:r>
          </w:p>
          <w:p w14:paraId="20819C73">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a在雨水、污水总排口装有应急切断阀门和设置应急事故池，配备足够的应急物资，发生事故时可在第一时间将废水控制在厂区内；</w:t>
            </w:r>
          </w:p>
          <w:p w14:paraId="5BCE8FB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b完善厂区化学品仓库、危废仓库和生产车间泄漏收集系统，在发生泄露后及时切断污染源，立即检修泄露点，采用堵漏措施，将事故废水及时排入事故池内；</w:t>
            </w:r>
          </w:p>
          <w:p w14:paraId="417397AA">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c做好消防废水收集管网的建设，建立完善消防废水收集系统，防止火灾、爆炸、泄漏事故产生的消防废水对周围水环境造成的影响；</w:t>
            </w:r>
          </w:p>
          <w:p w14:paraId="40D8D76A">
            <w:pPr>
              <w:pStyle w:val="19"/>
              <w:spacing w:line="360" w:lineRule="auto"/>
              <w:ind w:firstLine="420" w:firstLineChars="20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⑤粉尘爆炸防范措施</w:t>
            </w:r>
          </w:p>
          <w:p w14:paraId="147691DD">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铝板打毛加工过程中会产生粉尘，部分未经布袋除尘器收集处理的粉尘在车间无组织排放，生产过程中应做好粉尘爆炸事故的防范措施。结合《严防企业粉尘爆炸五条规定》和本项目生产特点，提出以下措施防范粉尘爆炸事故。</w:t>
            </w:r>
          </w:p>
          <w:p w14:paraId="5637F421">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Ⅰ、采取有效的通风除尘措施，严禁吸烟及明火作业；</w:t>
            </w:r>
          </w:p>
          <w:p w14:paraId="361A430B">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Ⅱ、密闭设备安装防爆门或便于泄压的活动门等；</w:t>
            </w:r>
          </w:p>
          <w:p w14:paraId="36DCA80E">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Ⅲ、除尘器所在车间等存在粉尘爆炸危险的作业场所的厂房，必须满足《建筑设计防火规范》</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GB50016-2006</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和《粉尘防爆安全规程》</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GB15577-2007</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的要求。</w:t>
            </w:r>
          </w:p>
          <w:p w14:paraId="70426732">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Ⅳ、粉尘产生车间单独设制通风、除尘系统，按照GB15577、GB50016、《粉尘爆炸危险场所用收尘器防爆导则》</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GB/T17919-2008</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和《采暖通风与空气调节设计规范》</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GB50019-2003</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等规定设计、安装、使用和维护通风除尘系统，每班按规定检测和规范清理粉尘，在除尘系统停运期间和作业岗位粉尘堆积严重</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堆积厚度最厚处超过1mm</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时，极易引发粉尘爆炸，必须立即停止作业，将人员撤离作业岗位；</w:t>
            </w:r>
          </w:p>
          <w:p w14:paraId="17C8225B">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Ⅴ、密闭容器或管道内含有可燃粉尘时，可充入氮气、二氧化碳等气体，抑制粉尘爆炸；</w:t>
            </w:r>
          </w:p>
          <w:p w14:paraId="04D73EF9">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Ⅵ、按规范使用防爆电气设备，落实防雷、防静电等措施，保证设备设施接地，严禁作业场所存在各类明火和违规使用作业工具。金属粉尘的生产、收集、贮存过程中，必须按照GB15577规定采取防止粉料自燃措施，配备防水防潮设施，防止粉尘遇湿自燃进而引发粉尘爆炸与火灾事故。</w:t>
            </w:r>
          </w:p>
          <w:p w14:paraId="33429F2C">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Ⅶ、因铝粉尘遇明火发生粉尘爆炸事故，项目选用防爆型除尘器。</w:t>
            </w:r>
          </w:p>
          <w:p w14:paraId="43E49643">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Ⅷ、对除尘设备维护、粉尘清理等作业过程应制定相应的安全操作规程。企业必须对所有员工进行安全生产和粉尘防爆教育，普及粉尘防爆知识和安全法规，上岗员工应通过相关的安全技术培训和考试。现场作业人员必须按规定佩戴使用防尘、防静电等劳保用品上岗。</w:t>
            </w:r>
          </w:p>
          <w:p w14:paraId="73F6B3AF">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粉尘爆炸事故应急防护措施：</w:t>
            </w:r>
          </w:p>
          <w:p w14:paraId="33D15349">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粉尘爆炸事故发生后，应立即停止生产，电器设备、燃烧设备应关闭，消除静电火花、明火等可能使爆炸加剧的因素。</w:t>
            </w:r>
          </w:p>
          <w:p w14:paraId="23E221C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爆炸如发生在容器内部，应操作容器泄压，降低粉尘浓度。</w:t>
            </w:r>
          </w:p>
          <w:p w14:paraId="39AE410C">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铝粉尘发生火灾爆炸时禁止用水扑救，可用干沙、石灰等，扑救时采取有效的分割措施，防止火势沿沉积粉尘蔓延而引发连锁爆炸。</w:t>
            </w:r>
          </w:p>
          <w:p w14:paraId="0777FF97">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爆炸后及时疏散其他厂房内人员，爆炸现场设立50m警戒范围。</w:t>
            </w:r>
          </w:p>
          <w:p w14:paraId="43424C5B">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企业定期对工人进行应急培训，保证作业人员掌握铝粉尘爆炸防护措施。</w:t>
            </w:r>
          </w:p>
          <w:p w14:paraId="637C4D73">
            <w:pPr>
              <w:pStyle w:val="19"/>
              <w:spacing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（4）环境风险评价结论</w:t>
            </w:r>
          </w:p>
          <w:p w14:paraId="779C6265">
            <w:pPr>
              <w:pStyle w:val="19"/>
              <w:spacing w:line="360" w:lineRule="auto"/>
              <w:ind w:firstLine="420" w:firstLineChars="200"/>
              <w:jc w:val="left"/>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根据《建设项目环境风险评价技术导则》（HJ169-2018），项目Q＜1，环境风险等级为简单分析。建设单位应加强风险管理，并认真落实本评价提出的各项风险防范措施，建设项目环境风险是可控的，对周围环境影响较小。</w:t>
            </w:r>
          </w:p>
          <w:p w14:paraId="1ED1B0A0">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4-</w:t>
            </w:r>
            <w:r>
              <w:rPr>
                <w:rFonts w:hint="default" w:ascii="Times New Roman" w:hAnsi="Times New Roman" w:eastAsia="宋体" w:cs="Times New Roman"/>
                <w:b/>
                <w:bCs/>
                <w:color w:val="FF0000"/>
                <w:sz w:val="21"/>
                <w:szCs w:val="21"/>
              </w:rPr>
              <w:t>2</w:t>
            </w:r>
            <w:r>
              <w:rPr>
                <w:rFonts w:hint="eastAsia" w:cs="Times New Roman"/>
                <w:b/>
                <w:bCs/>
                <w:color w:val="FF0000"/>
                <w:sz w:val="21"/>
                <w:szCs w:val="21"/>
                <w:lang w:val="en-US" w:eastAsia="zh-CN"/>
              </w:rPr>
              <w:t>3</w:t>
            </w:r>
            <w:r>
              <w:rPr>
                <w:rFonts w:hint="default" w:ascii="Times New Roman" w:hAnsi="Times New Roman" w:eastAsia="宋体" w:cs="Times New Roman"/>
                <w:b/>
                <w:bCs/>
                <w:color w:val="000000"/>
                <w:sz w:val="21"/>
                <w:szCs w:val="21"/>
              </w:rPr>
              <w:t xml:space="preserve"> 建设项目环境风险简单分析内容</w:t>
            </w:r>
            <w:r>
              <w:rPr>
                <w:rFonts w:hint="default" w:ascii="Times New Roman" w:hAnsi="Times New Roman" w:eastAsia="宋体" w:cs="Times New Roman"/>
                <w:b/>
                <w:color w:val="000000"/>
                <w:kern w:val="21"/>
                <w:sz w:val="21"/>
                <w:szCs w:val="21"/>
              </w:rPr>
              <w:t>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053"/>
              <w:gridCol w:w="1555"/>
              <w:gridCol w:w="1684"/>
              <w:gridCol w:w="1134"/>
              <w:gridCol w:w="1892"/>
            </w:tblGrid>
            <w:tr w14:paraId="24EFE8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63772571">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建设项目名称</w:t>
                  </w:r>
                </w:p>
              </w:tc>
              <w:tc>
                <w:tcPr>
                  <w:tcW w:w="6265" w:type="dxa"/>
                  <w:gridSpan w:val="4"/>
                  <w:vAlign w:val="center"/>
                </w:tcPr>
                <w:p w14:paraId="554DC6F0">
                  <w:pPr>
                    <w:tabs>
                      <w:tab w:val="left" w:pos="960"/>
                    </w:tabs>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泰州市金海运船用设备有限责任公司海洋工程装备智能制造项目</w:t>
                  </w:r>
                </w:p>
              </w:tc>
            </w:tr>
            <w:tr w14:paraId="0ADF7E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64E78CF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建设地点</w:t>
                  </w:r>
                </w:p>
              </w:tc>
              <w:tc>
                <w:tcPr>
                  <w:tcW w:w="1555" w:type="dxa"/>
                  <w:vAlign w:val="center"/>
                </w:tcPr>
                <w:p w14:paraId="4CB8EF4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（江苏）省</w:t>
                  </w:r>
                </w:p>
              </w:tc>
              <w:tc>
                <w:tcPr>
                  <w:tcW w:w="1684" w:type="dxa"/>
                  <w:vAlign w:val="center"/>
                </w:tcPr>
                <w:p w14:paraId="3D4CCAA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（泰州）市</w:t>
                  </w:r>
                </w:p>
              </w:tc>
              <w:tc>
                <w:tcPr>
                  <w:tcW w:w="1134" w:type="dxa"/>
                  <w:vAlign w:val="center"/>
                </w:tcPr>
                <w:p w14:paraId="204AE4B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（高港）区</w:t>
                  </w:r>
                </w:p>
              </w:tc>
              <w:tc>
                <w:tcPr>
                  <w:tcW w:w="1892" w:type="dxa"/>
                  <w:vAlign w:val="center"/>
                </w:tcPr>
                <w:p w14:paraId="5C6D5C9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创新大道66号</w:t>
                  </w:r>
                </w:p>
              </w:tc>
            </w:tr>
            <w:tr w14:paraId="4BD2C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3923802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地理坐标</w:t>
                  </w:r>
                </w:p>
              </w:tc>
              <w:tc>
                <w:tcPr>
                  <w:tcW w:w="1555" w:type="dxa"/>
                  <w:vAlign w:val="center"/>
                </w:tcPr>
                <w:p w14:paraId="59F6DFA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经度</w:t>
                  </w:r>
                </w:p>
              </w:tc>
              <w:tc>
                <w:tcPr>
                  <w:tcW w:w="1684" w:type="dxa"/>
                  <w:vAlign w:val="center"/>
                </w:tcPr>
                <w:p w14:paraId="4169929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119°55′1.901″</w:t>
                  </w:r>
                </w:p>
              </w:tc>
              <w:tc>
                <w:tcPr>
                  <w:tcW w:w="1134" w:type="dxa"/>
                  <w:vAlign w:val="center"/>
                </w:tcPr>
                <w:p w14:paraId="63E5A78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纬度</w:t>
                  </w:r>
                </w:p>
              </w:tc>
              <w:tc>
                <w:tcPr>
                  <w:tcW w:w="1892" w:type="dxa"/>
                  <w:vAlign w:val="center"/>
                </w:tcPr>
                <w:p w14:paraId="1D384D8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32°21′44.923″</w:t>
                  </w:r>
                </w:p>
              </w:tc>
            </w:tr>
            <w:tr w14:paraId="6A20B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6443A43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主要危险物质及分布</w:t>
                  </w:r>
                </w:p>
              </w:tc>
              <w:tc>
                <w:tcPr>
                  <w:tcW w:w="6265" w:type="dxa"/>
                  <w:gridSpan w:val="4"/>
                  <w:vAlign w:val="center"/>
                </w:tcPr>
                <w:p w14:paraId="1B5940D1">
                  <w:pPr>
                    <w:pStyle w:val="19"/>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①原辅料在储存、使用与转运过程中，遇明火发生火灾，可能引发次生环境事故，消防尾水进入雨水管网有污染周边水体的环境风险；</w:t>
                  </w:r>
                </w:p>
                <w:p w14:paraId="1C8A1BB3">
                  <w:pPr>
                    <w:pStyle w:val="19"/>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②厂区废气处理设施若发生故障，废气未经处理直接排放至大气，对周围大气环境造成污染；</w:t>
                  </w:r>
                </w:p>
                <w:p w14:paraId="41D2A157">
                  <w:pPr>
                    <w:pStyle w:val="19"/>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③废气处理设施若操作不当引起火灾，可能引发次生环境事故。</w:t>
                  </w:r>
                </w:p>
              </w:tc>
            </w:tr>
            <w:tr w14:paraId="512FF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7E53735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环境影响途径及危害后果（大气、地表水、地下水等）</w:t>
                  </w:r>
                </w:p>
              </w:tc>
              <w:tc>
                <w:tcPr>
                  <w:tcW w:w="6265" w:type="dxa"/>
                  <w:gridSpan w:val="4"/>
                  <w:vAlign w:val="center"/>
                </w:tcPr>
                <w:p w14:paraId="416FF668">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①厂区废气处理设施若发生故障，废气未经处理直接排放至大气，对周围大气环境造成污染；</w:t>
                  </w:r>
                </w:p>
                <w:p w14:paraId="59E9238F">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②遇明火发生火灾，可能引发次生环境事故，消防尾水进入雨水管网有污染周边水体的环境风险。</w:t>
                  </w:r>
                </w:p>
                <w:p w14:paraId="6FF078C9">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危废在储存、搬运、使用过程中包装桶发生破损或因操作不当导致包装桶倾倒发生泄漏事故，储存区域及生产区域未做防渗措施可导致冲压油、润滑油通过漫流等方式进入周边水体污染水环境、通过下渗等方式污染土壤环境及地下水环境。</w:t>
                  </w:r>
                </w:p>
                <w:p w14:paraId="57EBC285">
                  <w:pPr>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④废油、废抹布等危险废物等在储存、搬运过程中若因存储及搬运操作不当，导致包装桶发生破损、包装桶倾倒发生泄漏事故，危废仓库未做防渗措施可导致废油通过漫流等方式进入周边水体污染水环境、通过下渗等方式污染土壤环境及地下水环境。</w:t>
                  </w:r>
                </w:p>
              </w:tc>
            </w:tr>
            <w:tr w14:paraId="29990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053" w:type="dxa"/>
                  <w:vAlign w:val="center"/>
                </w:tcPr>
                <w:p w14:paraId="72D037E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风险防范措施要求</w:t>
                  </w:r>
                </w:p>
              </w:tc>
              <w:tc>
                <w:tcPr>
                  <w:tcW w:w="6265" w:type="dxa"/>
                  <w:gridSpan w:val="4"/>
                  <w:vAlign w:val="center"/>
                </w:tcPr>
                <w:p w14:paraId="1B75C669">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根据本项目实际情况，本评价提出如下风险防范措施：</w:t>
                  </w:r>
                </w:p>
                <w:p w14:paraId="79DB1758">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①原辅料搬运时轻装轻卸，防止桶破损或倾倒。在化学品仓库设环形沟或设置托盘等，并对地面进行防渗处理；</w:t>
                  </w:r>
                </w:p>
                <w:p w14:paraId="5BB0BBD3">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②平时加强废气处理设施的维护保养，及时发现处理设备的隐患，并及时进行维修；</w:t>
                  </w:r>
                </w:p>
                <w:p w14:paraId="39988838">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③危废仓库内危险废物应分类收集安置，危废仓库应防风防雨防渗漏防流失，远离火种、热源；</w:t>
                  </w:r>
                </w:p>
                <w:p w14:paraId="3616F054">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④危废暂存间设置防渗托盘，且地面进行防渗处理。</w:t>
                  </w:r>
                </w:p>
              </w:tc>
            </w:tr>
            <w:tr w14:paraId="437B69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18" w:type="dxa"/>
                  <w:gridSpan w:val="5"/>
                  <w:vAlign w:val="center"/>
                </w:tcPr>
                <w:p w14:paraId="6785C8BF">
                  <w:pPr>
                    <w:tabs>
                      <w:tab w:val="left" w:pos="960"/>
                    </w:tabs>
                    <w:snapToGrid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填表说明（列出项目相关信息及评价说明）：</w:t>
                  </w:r>
                </w:p>
                <w:p w14:paraId="77EE7BE4">
                  <w:pPr>
                    <w:tabs>
                      <w:tab w:val="left" w:pos="960"/>
                    </w:tabs>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本项目Q＜1，判定本项目环境风险潜势为Ⅰ，根据评价等级划分依据，本项目评价工作等级为简单分析。本项目采取完善的危险废物管理制度，项目建设、运行过程中环境风险可接受。</w:t>
                  </w:r>
                </w:p>
              </w:tc>
            </w:tr>
          </w:tbl>
          <w:p w14:paraId="5B36D10A">
            <w:pPr>
              <w:pStyle w:val="18"/>
              <w:numPr>
                <w:ilvl w:val="0"/>
                <w:numId w:val="14"/>
              </w:numPr>
              <w:spacing w:line="360" w:lineRule="auto"/>
              <w:ind w:firstLine="422"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环境管理</w:t>
            </w:r>
          </w:p>
          <w:p w14:paraId="6346E672">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要求企业制定各类环境管理的相关规章、制度和措施的要求，具体包括：</w:t>
            </w:r>
          </w:p>
          <w:p w14:paraId="27643795">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三同时</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制度</w:t>
            </w:r>
          </w:p>
          <w:p w14:paraId="62E59D2B">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严格贯彻执行</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三同时</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制度，确保污染防治设施能够与项目主体工程同时设计、同时施工、同时投入运行。</w:t>
            </w:r>
          </w:p>
          <w:p w14:paraId="6CA8F52D">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②排污许可管理制度</w:t>
            </w:r>
          </w:p>
          <w:p w14:paraId="239C6818">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对照，《固定污染源排污许可分类管理名录（2019年版）》及《重点排污单位名录管理规定（试行）》，项目不属于重点排污单位，属于《固定污染源排污许可分类管理名录（2019年版）》中的三十四、铁路、船舶、航空航天和其他运输设备制造业 37船舶及相关装置制造 373中登记管理类别。企业应及时在全国排污许可证管理信息平台填报排污基本信息、污染物排放去向、执行的污染物排放标准以及采取的污染防治措施等信息。</w:t>
            </w:r>
          </w:p>
          <w:p w14:paraId="31A4DCA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③环境报告制度</w:t>
            </w:r>
          </w:p>
          <w:p w14:paraId="1D94D6A7">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定期向当地环保部门报告污染治理设施运行情况、污染物排放情况以及污染事故、污染纠纷等情况。</w:t>
            </w:r>
          </w:p>
          <w:p w14:paraId="4B97B84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④环境治理设施监管联动机制</w:t>
            </w:r>
          </w:p>
          <w:p w14:paraId="22D877F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建立污染处理设施监管联动机制，建立健全内部管理责任制度，严格依据标准规范建设环境治理设施，并制定操作规程，建立管理台帐，以确定其安全、稳定、有效运行。</w:t>
            </w:r>
          </w:p>
          <w:p w14:paraId="562CC063">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⑤制定各类环保规章制度</w:t>
            </w:r>
          </w:p>
          <w:p w14:paraId="0C8904D0">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制定了全公司的环境方针、环境管理手册及一系列作业指导书以促进全公司的环境保护工作，使环境保护工作规范化和程序化，通过重要环境因素识别、提出持续改进措施，将全公司环境污染的影响逐年降低。</w:t>
            </w:r>
          </w:p>
          <w:p w14:paraId="5D0E0AB9">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⑥突发环境事件应急预案</w:t>
            </w:r>
          </w:p>
          <w:p w14:paraId="4F520926">
            <w:pPr>
              <w:pStyle w:val="19"/>
              <w:spacing w:line="360" w:lineRule="auto"/>
              <w:ind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现有项目尚未编制应急预案，本扩建项目完成后建设单位应该按照《企事业单位和工业园区突发环境事件应急预案编制导则》（DB32/T3795-2020）中的相关要求并结合本单位实际情况编制单独的突发环境事件应急预案，并在环保部门进行备案。</w:t>
            </w:r>
          </w:p>
          <w:p w14:paraId="0A975807">
            <w:pPr>
              <w:pStyle w:val="19"/>
              <w:spacing w:line="360" w:lineRule="auto"/>
              <w:ind w:firstLine="420" w:firstLineChars="200"/>
              <w:jc w:val="left"/>
              <w:rPr>
                <w:rFonts w:hint="default" w:ascii="Times New Roman" w:hAnsi="Times New Roman" w:eastAsia="宋体" w:cs="Times New Roman"/>
                <w:color w:val="000000"/>
                <w:sz w:val="21"/>
                <w:szCs w:val="21"/>
              </w:rPr>
            </w:pPr>
          </w:p>
          <w:p w14:paraId="3F5E2399">
            <w:pPr>
              <w:pStyle w:val="19"/>
              <w:spacing w:line="360" w:lineRule="auto"/>
              <w:ind w:firstLine="420" w:firstLineChars="200"/>
              <w:jc w:val="left"/>
              <w:rPr>
                <w:rFonts w:hint="default" w:ascii="Times New Roman" w:hAnsi="Times New Roman" w:eastAsia="宋体" w:cs="Times New Roman"/>
                <w:color w:val="000000"/>
                <w:sz w:val="21"/>
                <w:szCs w:val="21"/>
              </w:rPr>
            </w:pPr>
          </w:p>
          <w:p w14:paraId="7437B582">
            <w:pPr>
              <w:pStyle w:val="19"/>
              <w:spacing w:line="360" w:lineRule="auto"/>
              <w:ind w:firstLine="420" w:firstLineChars="200"/>
              <w:jc w:val="left"/>
              <w:rPr>
                <w:rFonts w:hint="default" w:ascii="Times New Roman" w:hAnsi="Times New Roman" w:eastAsia="宋体" w:cs="Times New Roman"/>
                <w:color w:val="000000"/>
                <w:sz w:val="21"/>
                <w:szCs w:val="21"/>
              </w:rPr>
            </w:pPr>
          </w:p>
          <w:p w14:paraId="46C07FB1">
            <w:pPr>
              <w:pStyle w:val="19"/>
              <w:spacing w:line="360" w:lineRule="auto"/>
              <w:ind w:firstLine="420" w:firstLineChars="200"/>
              <w:jc w:val="left"/>
              <w:rPr>
                <w:rFonts w:hint="default" w:ascii="Times New Roman" w:hAnsi="Times New Roman" w:eastAsia="宋体" w:cs="Times New Roman"/>
                <w:color w:val="000000"/>
                <w:sz w:val="21"/>
                <w:szCs w:val="21"/>
              </w:rPr>
            </w:pPr>
          </w:p>
          <w:p w14:paraId="25E3D0E9">
            <w:pPr>
              <w:rPr>
                <w:rFonts w:hint="default" w:ascii="Times New Roman" w:hAnsi="Times New Roman" w:eastAsia="宋体" w:cs="Times New Roman"/>
                <w:color w:val="000000"/>
                <w:sz w:val="21"/>
                <w:szCs w:val="21"/>
              </w:rPr>
            </w:pPr>
          </w:p>
          <w:p w14:paraId="45C63DAA">
            <w:pPr>
              <w:pStyle w:val="8"/>
              <w:rPr>
                <w:rFonts w:hint="default" w:ascii="Times New Roman" w:hAnsi="Times New Roman" w:eastAsia="宋体" w:cs="Times New Roman"/>
                <w:color w:val="000000"/>
                <w:sz w:val="21"/>
                <w:szCs w:val="21"/>
              </w:rPr>
            </w:pPr>
          </w:p>
          <w:p w14:paraId="718E3F58">
            <w:pPr>
              <w:pStyle w:val="9"/>
              <w:numPr>
                <w:ilvl w:val="0"/>
                <w:numId w:val="0"/>
              </w:numPr>
              <w:rPr>
                <w:rFonts w:hint="default" w:ascii="Times New Roman" w:hAnsi="Times New Roman" w:eastAsia="宋体" w:cs="Times New Roman"/>
                <w:color w:val="000000"/>
                <w:sz w:val="21"/>
                <w:szCs w:val="21"/>
              </w:rPr>
            </w:pPr>
          </w:p>
          <w:p w14:paraId="1E125CE0">
            <w:pPr>
              <w:pStyle w:val="9"/>
              <w:numPr>
                <w:ilvl w:val="0"/>
                <w:numId w:val="0"/>
              </w:numPr>
              <w:rPr>
                <w:rFonts w:hint="default" w:ascii="Times New Roman" w:hAnsi="Times New Roman" w:eastAsia="宋体" w:cs="Times New Roman"/>
                <w:color w:val="000000"/>
                <w:sz w:val="21"/>
                <w:szCs w:val="21"/>
              </w:rPr>
            </w:pPr>
          </w:p>
          <w:p w14:paraId="735A5CD8">
            <w:pPr>
              <w:pStyle w:val="9"/>
              <w:numPr>
                <w:ilvl w:val="0"/>
                <w:numId w:val="0"/>
              </w:numPr>
              <w:rPr>
                <w:rFonts w:hint="default" w:ascii="Times New Roman" w:hAnsi="Times New Roman" w:eastAsia="宋体" w:cs="Times New Roman"/>
                <w:color w:val="000000"/>
                <w:sz w:val="21"/>
                <w:szCs w:val="21"/>
              </w:rPr>
            </w:pPr>
          </w:p>
          <w:p w14:paraId="2EFF448C">
            <w:pPr>
              <w:pStyle w:val="9"/>
              <w:numPr>
                <w:ilvl w:val="0"/>
                <w:numId w:val="0"/>
              </w:numPr>
              <w:rPr>
                <w:rFonts w:hint="default" w:ascii="Times New Roman" w:hAnsi="Times New Roman" w:eastAsia="宋体" w:cs="Times New Roman"/>
                <w:color w:val="000000"/>
                <w:sz w:val="21"/>
                <w:szCs w:val="21"/>
              </w:rPr>
            </w:pPr>
          </w:p>
          <w:p w14:paraId="4B522080">
            <w:pPr>
              <w:pStyle w:val="19"/>
              <w:spacing w:line="360" w:lineRule="auto"/>
              <w:ind w:firstLine="420" w:firstLineChars="200"/>
              <w:jc w:val="left"/>
              <w:rPr>
                <w:rFonts w:hint="default" w:ascii="Times New Roman" w:hAnsi="Times New Roman" w:eastAsia="宋体" w:cs="Times New Roman"/>
                <w:color w:val="000000"/>
                <w:sz w:val="21"/>
                <w:szCs w:val="21"/>
              </w:rPr>
            </w:pPr>
          </w:p>
          <w:p w14:paraId="1D7A5F30">
            <w:pPr>
              <w:pStyle w:val="19"/>
              <w:spacing w:line="360" w:lineRule="auto"/>
              <w:ind w:firstLine="420" w:firstLineChars="200"/>
              <w:jc w:val="left"/>
              <w:rPr>
                <w:rFonts w:hint="default" w:ascii="Times New Roman" w:hAnsi="Times New Roman" w:eastAsia="宋体" w:cs="Times New Roman"/>
                <w:color w:val="000000"/>
                <w:sz w:val="21"/>
                <w:szCs w:val="21"/>
              </w:rPr>
            </w:pPr>
          </w:p>
          <w:p w14:paraId="3C0476D3">
            <w:pPr>
              <w:pStyle w:val="21"/>
              <w:snapToGrid w:val="0"/>
              <w:spacing w:before="0" w:beforeAutospacing="0" w:after="0" w:afterAutospacing="0"/>
              <w:jc w:val="both"/>
              <w:outlineLvl w:val="0"/>
              <w:rPr>
                <w:rFonts w:hint="default" w:ascii="Times New Roman" w:hAnsi="Times New Roman" w:eastAsia="宋体" w:cs="Times New Roman"/>
                <w:snapToGrid w:val="0"/>
                <w:color w:val="000000"/>
                <w:sz w:val="21"/>
                <w:szCs w:val="21"/>
              </w:rPr>
            </w:pPr>
          </w:p>
        </w:tc>
      </w:tr>
    </w:tbl>
    <w:p w14:paraId="25C884A4">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sectPr>
          <w:pgSz w:w="11906" w:h="16838"/>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1A2E3CD2">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五、</w:t>
      </w:r>
      <w:bookmarkStart w:id="27" w:name="_Hlk54167917"/>
      <w:r>
        <w:rPr>
          <w:rFonts w:hint="default" w:ascii="Times New Roman" w:hAnsi="Times New Roman" w:eastAsia="宋体" w:cs="Times New Roman"/>
          <w:snapToGrid w:val="0"/>
          <w:color w:val="000000"/>
          <w:sz w:val="21"/>
          <w:szCs w:val="21"/>
        </w:rPr>
        <w:t>环境保护措施监督检查清单</w:t>
      </w:r>
      <w:bookmarkEnd w:id="27"/>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44"/>
        <w:gridCol w:w="1403"/>
        <w:gridCol w:w="1230"/>
        <w:gridCol w:w="2336"/>
        <w:gridCol w:w="2572"/>
      </w:tblGrid>
      <w:tr w14:paraId="31947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tcBorders>
              <w:tl2br w:val="single" w:color="auto" w:sz="4" w:space="0"/>
            </w:tcBorders>
          </w:tcPr>
          <w:p w14:paraId="6D499D71">
            <w:pPr>
              <w:adjustRightInd w:val="0"/>
              <w:snapToGrid w:val="0"/>
              <w:ind w:firstLine="840" w:firstLineChars="4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内容</w:t>
            </w:r>
          </w:p>
          <w:p w14:paraId="024B5935">
            <w:pPr>
              <w:adjustRightInd w:val="0"/>
              <w:snapToGrid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要素</w:t>
            </w:r>
          </w:p>
        </w:tc>
        <w:tc>
          <w:tcPr>
            <w:tcW w:w="1403" w:type="dxa"/>
            <w:vAlign w:val="center"/>
          </w:tcPr>
          <w:p w14:paraId="52B0881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排放口</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编号、</w:t>
            </w:r>
          </w:p>
          <w:p w14:paraId="3F38080F">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名称</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/污染源</w:t>
            </w:r>
          </w:p>
        </w:tc>
        <w:tc>
          <w:tcPr>
            <w:tcW w:w="1230" w:type="dxa"/>
            <w:vAlign w:val="center"/>
          </w:tcPr>
          <w:p w14:paraId="46ADB45F">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污染物项目</w:t>
            </w:r>
          </w:p>
        </w:tc>
        <w:tc>
          <w:tcPr>
            <w:tcW w:w="2336" w:type="dxa"/>
            <w:vAlign w:val="center"/>
          </w:tcPr>
          <w:p w14:paraId="7610D71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环境保护措施</w:t>
            </w:r>
          </w:p>
        </w:tc>
        <w:tc>
          <w:tcPr>
            <w:tcW w:w="2572" w:type="dxa"/>
            <w:vAlign w:val="center"/>
          </w:tcPr>
          <w:p w14:paraId="0B8FFCF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执行标准</w:t>
            </w:r>
          </w:p>
        </w:tc>
      </w:tr>
      <w:tr w14:paraId="54516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Merge w:val="restart"/>
            <w:vAlign w:val="center"/>
          </w:tcPr>
          <w:p w14:paraId="5A46E54C">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大气环境</w:t>
            </w:r>
          </w:p>
        </w:tc>
        <w:tc>
          <w:tcPr>
            <w:tcW w:w="1403" w:type="dxa"/>
            <w:vAlign w:val="center"/>
          </w:tcPr>
          <w:p w14:paraId="6964D9E3">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1#</w:t>
            </w:r>
            <w:r>
              <w:rPr>
                <w:rFonts w:hint="default" w:ascii="Times New Roman" w:hAnsi="Times New Roman" w:eastAsia="宋体" w:cs="Times New Roman"/>
                <w:color w:val="000000"/>
                <w:sz w:val="21"/>
                <w:szCs w:val="21"/>
              </w:rPr>
              <w:t>排气筒</w:t>
            </w:r>
          </w:p>
        </w:tc>
        <w:tc>
          <w:tcPr>
            <w:tcW w:w="1230" w:type="dxa"/>
            <w:vAlign w:val="center"/>
          </w:tcPr>
          <w:p w14:paraId="24572AF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r>
              <w:rPr>
                <w:rFonts w:hint="eastAsia" w:cs="Times New Roman"/>
                <w:color w:val="000000"/>
                <w:sz w:val="21"/>
                <w:szCs w:val="21"/>
                <w:lang w:eastAsia="zh-CN"/>
              </w:rPr>
              <w:t>、颗粒物（漆雾）</w:t>
            </w:r>
          </w:p>
        </w:tc>
        <w:tc>
          <w:tcPr>
            <w:tcW w:w="2336" w:type="dxa"/>
            <w:vAlign w:val="center"/>
          </w:tcPr>
          <w:p w14:paraId="1EAE484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干式过滤除尘+二级活性炭吸附</w:t>
            </w:r>
            <w:r>
              <w:rPr>
                <w:rFonts w:hint="default" w:ascii="Times New Roman" w:hAnsi="Times New Roman" w:eastAsia="宋体" w:cs="Times New Roman"/>
                <w:color w:val="000000"/>
                <w:kern w:val="0"/>
                <w:sz w:val="21"/>
                <w:szCs w:val="21"/>
                <w:lang w:bidi="ar"/>
              </w:rPr>
              <w:t>处理系统</w:t>
            </w:r>
          </w:p>
        </w:tc>
        <w:tc>
          <w:tcPr>
            <w:tcW w:w="2572" w:type="dxa"/>
            <w:vAlign w:val="center"/>
          </w:tcPr>
          <w:p w14:paraId="7F45F2C1">
            <w:pPr>
              <w:adjustRightInd w:val="0"/>
              <w:snapToGrid w:val="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shd w:val="clear" w:color="auto" w:fill="FFFFFF"/>
              </w:rPr>
              <w:t>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w:t>
            </w:r>
          </w:p>
          <w:p w14:paraId="227DF6A8">
            <w:pPr>
              <w:adjustRightInd w:val="0"/>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FF"/>
                <w:sz w:val="21"/>
                <w:szCs w:val="21"/>
              </w:rPr>
              <w:t>表1</w:t>
            </w:r>
            <w:r>
              <w:rPr>
                <w:rFonts w:hint="default" w:ascii="Times New Roman" w:hAnsi="Times New Roman" w:eastAsia="宋体" w:cs="Times New Roman"/>
                <w:color w:val="0000FF"/>
                <w:sz w:val="21"/>
                <w:szCs w:val="21"/>
                <w:shd w:val="clear" w:color="auto" w:fill="FFFFFF"/>
              </w:rPr>
              <w:t>标准</w:t>
            </w:r>
          </w:p>
        </w:tc>
      </w:tr>
      <w:tr w14:paraId="0E777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Merge w:val="continue"/>
            <w:vAlign w:val="center"/>
          </w:tcPr>
          <w:p w14:paraId="624BE2A8">
            <w:pPr>
              <w:adjustRightInd w:val="0"/>
              <w:snapToGrid w:val="0"/>
              <w:jc w:val="center"/>
              <w:rPr>
                <w:rFonts w:hint="default" w:ascii="Times New Roman" w:hAnsi="Times New Roman" w:eastAsia="宋体" w:cs="Times New Roman"/>
                <w:color w:val="000000"/>
                <w:sz w:val="21"/>
                <w:szCs w:val="21"/>
              </w:rPr>
            </w:pPr>
          </w:p>
        </w:tc>
        <w:tc>
          <w:tcPr>
            <w:tcW w:w="1403" w:type="dxa"/>
            <w:vAlign w:val="center"/>
          </w:tcPr>
          <w:p w14:paraId="61FF7A96">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2#</w:t>
            </w:r>
            <w:r>
              <w:rPr>
                <w:rFonts w:hint="default" w:ascii="Times New Roman" w:hAnsi="Times New Roman" w:eastAsia="宋体" w:cs="Times New Roman"/>
                <w:color w:val="000000"/>
                <w:sz w:val="21"/>
                <w:szCs w:val="21"/>
              </w:rPr>
              <w:t>排气筒</w:t>
            </w:r>
          </w:p>
        </w:tc>
        <w:tc>
          <w:tcPr>
            <w:tcW w:w="1230" w:type="dxa"/>
            <w:vAlign w:val="center"/>
          </w:tcPr>
          <w:p w14:paraId="1584DA4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2336" w:type="dxa"/>
            <w:vAlign w:val="center"/>
          </w:tcPr>
          <w:p w14:paraId="4D414EB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袋式过滤</w:t>
            </w:r>
          </w:p>
        </w:tc>
        <w:tc>
          <w:tcPr>
            <w:tcW w:w="2572" w:type="dxa"/>
            <w:vAlign w:val="center"/>
          </w:tcPr>
          <w:p w14:paraId="3064F874">
            <w:pPr>
              <w:adjustRightInd w:val="0"/>
              <w:snapToGrid w:val="0"/>
              <w:jc w:val="center"/>
              <w:rPr>
                <w:rFonts w:hint="default" w:ascii="Times New Roman" w:hAnsi="Times New Roman" w:eastAsia="宋体" w:cs="Times New Roman"/>
                <w:color w:val="000000"/>
                <w:kern w:val="0"/>
                <w:sz w:val="21"/>
                <w:szCs w:val="21"/>
                <w:lang w:val="en-US"/>
              </w:rPr>
            </w:pPr>
            <w:r>
              <w:rPr>
                <w:rFonts w:hint="default" w:ascii="Times New Roman" w:hAnsi="Times New Roman" w:eastAsia="宋体" w:cs="Times New Roman"/>
                <w:color w:val="000000"/>
                <w:kern w:val="0"/>
                <w:sz w:val="21"/>
                <w:szCs w:val="21"/>
                <w:highlight w:val="none"/>
              </w:rPr>
              <w:t>江苏省</w:t>
            </w:r>
            <w:r>
              <w:rPr>
                <w:rFonts w:hint="default" w:ascii="Times New Roman" w:hAnsi="Times New Roman" w:eastAsia="宋体" w:cs="Times New Roman"/>
                <w:color w:val="000000"/>
                <w:kern w:val="0"/>
                <w:sz w:val="21"/>
                <w:szCs w:val="21"/>
              </w:rPr>
              <w:t>《大气污染物综合排放标准》</w:t>
            </w:r>
            <w:r>
              <w:rPr>
                <w:rFonts w:hint="default" w:ascii="Times New Roman" w:hAnsi="Times New Roman" w:eastAsia="宋体" w:cs="Times New Roman"/>
                <w:color w:val="000000"/>
                <w:sz w:val="21"/>
                <w:szCs w:val="21"/>
              </w:rPr>
              <w:t>（DB32/4041-2021）</w:t>
            </w:r>
            <w:r>
              <w:rPr>
                <w:rFonts w:hint="eastAsia" w:cs="Times New Roman"/>
                <w:color w:val="FF0000"/>
                <w:sz w:val="21"/>
                <w:szCs w:val="21"/>
                <w:lang w:val="en-US" w:eastAsia="zh-CN"/>
              </w:rPr>
              <w:t>表1标准</w:t>
            </w:r>
          </w:p>
        </w:tc>
      </w:tr>
      <w:tr w14:paraId="042BB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Merge w:val="continue"/>
            <w:vAlign w:val="center"/>
          </w:tcPr>
          <w:p w14:paraId="27B99DCC">
            <w:pPr>
              <w:adjustRightInd w:val="0"/>
              <w:snapToGrid w:val="0"/>
              <w:jc w:val="center"/>
              <w:rPr>
                <w:rFonts w:hint="default" w:ascii="Times New Roman" w:hAnsi="Times New Roman" w:eastAsia="宋体" w:cs="Times New Roman"/>
                <w:color w:val="000000"/>
                <w:sz w:val="21"/>
                <w:szCs w:val="21"/>
              </w:rPr>
            </w:pPr>
          </w:p>
        </w:tc>
        <w:tc>
          <w:tcPr>
            <w:tcW w:w="1403" w:type="dxa"/>
            <w:vMerge w:val="restart"/>
            <w:vAlign w:val="center"/>
          </w:tcPr>
          <w:p w14:paraId="221DBA08">
            <w:pPr>
              <w:jc w:val="center"/>
              <w:rPr>
                <w:rFonts w:hint="eastAsia" w:ascii="Times New Roman" w:hAnsi="Times New Roman" w:eastAsia="宋体" w:cs="Times New Roman"/>
                <w:color w:val="000000"/>
                <w:sz w:val="21"/>
                <w:szCs w:val="21"/>
                <w:lang w:eastAsia="zh-CN"/>
              </w:rPr>
            </w:pPr>
            <w:r>
              <w:rPr>
                <w:rFonts w:hint="eastAsia" w:cs="Times New Roman"/>
                <w:color w:val="0000FF"/>
                <w:sz w:val="21"/>
                <w:szCs w:val="21"/>
                <w:lang w:val="en-US" w:eastAsia="zh-CN"/>
              </w:rPr>
              <w:t>厂界</w:t>
            </w:r>
          </w:p>
        </w:tc>
        <w:tc>
          <w:tcPr>
            <w:tcW w:w="1230" w:type="dxa"/>
            <w:vAlign w:val="center"/>
          </w:tcPr>
          <w:p w14:paraId="35C2ED0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2336" w:type="dxa"/>
            <w:vMerge w:val="restart"/>
            <w:vAlign w:val="center"/>
          </w:tcPr>
          <w:p w14:paraId="35A4917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未捕集部分加强车间通风无组织排放。</w:t>
            </w:r>
          </w:p>
        </w:tc>
        <w:tc>
          <w:tcPr>
            <w:tcW w:w="2572" w:type="dxa"/>
            <w:vMerge w:val="restart"/>
            <w:vAlign w:val="center"/>
          </w:tcPr>
          <w:p w14:paraId="62B63FDB">
            <w:pPr>
              <w:adjustRightInd w:val="0"/>
              <w:snapToGrid w:val="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shd w:val="clear" w:color="auto" w:fill="FFFFFF"/>
              </w:rPr>
              <w:t>江苏省</w:t>
            </w:r>
            <w:r>
              <w:rPr>
                <w:rFonts w:hint="default" w:ascii="Times New Roman" w:hAnsi="Times New Roman" w:eastAsia="宋体" w:cs="Times New Roman"/>
                <w:color w:val="0000FF"/>
                <w:kern w:val="0"/>
                <w:sz w:val="21"/>
                <w:szCs w:val="21"/>
              </w:rPr>
              <w:t>《工业涂装工序大气污染物排放标准》</w:t>
            </w:r>
            <w:r>
              <w:rPr>
                <w:rFonts w:hint="default" w:ascii="Times New Roman" w:hAnsi="Times New Roman" w:eastAsia="宋体" w:cs="Times New Roman"/>
                <w:color w:val="0000FF"/>
                <w:sz w:val="21"/>
                <w:szCs w:val="21"/>
              </w:rPr>
              <w:t>（DB32/4439-2022）</w:t>
            </w:r>
          </w:p>
          <w:p w14:paraId="6B43600D">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FF"/>
                <w:sz w:val="21"/>
                <w:szCs w:val="21"/>
              </w:rPr>
              <w:t>表</w:t>
            </w:r>
            <w:r>
              <w:rPr>
                <w:rFonts w:hint="eastAsia" w:cs="Times New Roman"/>
                <w:color w:val="0000FF"/>
                <w:sz w:val="21"/>
                <w:szCs w:val="21"/>
                <w:lang w:val="en-US" w:eastAsia="zh-CN"/>
              </w:rPr>
              <w:t>3</w:t>
            </w:r>
            <w:r>
              <w:rPr>
                <w:rFonts w:hint="default" w:ascii="Times New Roman" w:hAnsi="Times New Roman" w:eastAsia="宋体" w:cs="Times New Roman"/>
                <w:color w:val="0000FF"/>
                <w:sz w:val="21"/>
                <w:szCs w:val="21"/>
                <w:shd w:val="clear" w:color="auto" w:fill="FFFFFF"/>
              </w:rPr>
              <w:t>标准</w:t>
            </w:r>
          </w:p>
        </w:tc>
      </w:tr>
      <w:tr w14:paraId="57A92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Merge w:val="continue"/>
            <w:vAlign w:val="center"/>
          </w:tcPr>
          <w:p w14:paraId="26DD2EE5">
            <w:pPr>
              <w:adjustRightInd w:val="0"/>
              <w:snapToGrid w:val="0"/>
              <w:jc w:val="center"/>
              <w:rPr>
                <w:rFonts w:hint="default" w:ascii="Times New Roman" w:hAnsi="Times New Roman" w:eastAsia="宋体" w:cs="Times New Roman"/>
                <w:color w:val="000000"/>
                <w:sz w:val="21"/>
                <w:szCs w:val="21"/>
              </w:rPr>
            </w:pPr>
          </w:p>
        </w:tc>
        <w:tc>
          <w:tcPr>
            <w:tcW w:w="1403" w:type="dxa"/>
            <w:vMerge w:val="continue"/>
            <w:vAlign w:val="center"/>
          </w:tcPr>
          <w:p w14:paraId="51D00578">
            <w:pPr>
              <w:jc w:val="center"/>
              <w:rPr>
                <w:rFonts w:hint="default" w:ascii="Times New Roman" w:hAnsi="Times New Roman" w:eastAsia="宋体" w:cs="Times New Roman"/>
                <w:color w:val="000000"/>
                <w:sz w:val="21"/>
                <w:szCs w:val="21"/>
              </w:rPr>
            </w:pPr>
          </w:p>
        </w:tc>
        <w:tc>
          <w:tcPr>
            <w:tcW w:w="1230" w:type="dxa"/>
            <w:vAlign w:val="center"/>
          </w:tcPr>
          <w:p w14:paraId="0B3934B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2336" w:type="dxa"/>
            <w:vMerge w:val="continue"/>
            <w:vAlign w:val="center"/>
          </w:tcPr>
          <w:p w14:paraId="31711BF8">
            <w:pPr>
              <w:jc w:val="center"/>
              <w:rPr>
                <w:rFonts w:hint="default" w:ascii="Times New Roman" w:hAnsi="Times New Roman" w:eastAsia="宋体" w:cs="Times New Roman"/>
                <w:color w:val="000000"/>
                <w:sz w:val="21"/>
                <w:szCs w:val="21"/>
              </w:rPr>
            </w:pPr>
          </w:p>
        </w:tc>
        <w:tc>
          <w:tcPr>
            <w:tcW w:w="2572" w:type="dxa"/>
            <w:vMerge w:val="continue"/>
            <w:vAlign w:val="center"/>
          </w:tcPr>
          <w:p w14:paraId="53B5B77E">
            <w:pPr>
              <w:adjustRightInd w:val="0"/>
              <w:snapToGrid w:val="0"/>
              <w:jc w:val="center"/>
              <w:rPr>
                <w:rFonts w:hint="default" w:ascii="Times New Roman" w:hAnsi="Times New Roman" w:eastAsia="宋体" w:cs="Times New Roman"/>
                <w:color w:val="000000"/>
                <w:kern w:val="0"/>
                <w:sz w:val="21"/>
                <w:szCs w:val="21"/>
              </w:rPr>
            </w:pPr>
          </w:p>
        </w:tc>
      </w:tr>
      <w:tr w14:paraId="6676B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Merge w:val="continue"/>
            <w:vAlign w:val="center"/>
          </w:tcPr>
          <w:p w14:paraId="58F1835E">
            <w:pPr>
              <w:adjustRightInd w:val="0"/>
              <w:snapToGrid w:val="0"/>
              <w:jc w:val="center"/>
              <w:rPr>
                <w:rFonts w:hint="default" w:ascii="Times New Roman" w:hAnsi="Times New Roman" w:eastAsia="宋体" w:cs="Times New Roman"/>
                <w:color w:val="000000"/>
                <w:sz w:val="21"/>
                <w:szCs w:val="21"/>
              </w:rPr>
            </w:pPr>
          </w:p>
        </w:tc>
        <w:tc>
          <w:tcPr>
            <w:tcW w:w="1403" w:type="dxa"/>
            <w:vAlign w:val="center"/>
          </w:tcPr>
          <w:p w14:paraId="72870B0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厂区内</w:t>
            </w:r>
          </w:p>
        </w:tc>
        <w:tc>
          <w:tcPr>
            <w:tcW w:w="1230" w:type="dxa"/>
            <w:vAlign w:val="center"/>
          </w:tcPr>
          <w:p w14:paraId="0FEAD24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2336" w:type="dxa"/>
            <w:vMerge w:val="continue"/>
            <w:vAlign w:val="center"/>
          </w:tcPr>
          <w:p w14:paraId="0838C918">
            <w:pPr>
              <w:jc w:val="center"/>
              <w:rPr>
                <w:rFonts w:hint="default" w:ascii="Times New Roman" w:hAnsi="Times New Roman" w:eastAsia="宋体" w:cs="Times New Roman"/>
                <w:color w:val="000000"/>
                <w:sz w:val="21"/>
                <w:szCs w:val="21"/>
              </w:rPr>
            </w:pPr>
          </w:p>
        </w:tc>
        <w:tc>
          <w:tcPr>
            <w:tcW w:w="2572" w:type="dxa"/>
            <w:vAlign w:val="center"/>
          </w:tcPr>
          <w:p w14:paraId="579160F6">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江苏省《大气污染物综合排放标准》</w:t>
            </w:r>
            <w:r>
              <w:rPr>
                <w:rFonts w:hint="default" w:ascii="Times New Roman" w:hAnsi="Times New Roman" w:eastAsia="宋体" w:cs="Times New Roman"/>
                <w:color w:val="000000"/>
                <w:sz w:val="21"/>
                <w:szCs w:val="21"/>
              </w:rPr>
              <w:t>（DB32/4041-2021）排放限值</w:t>
            </w:r>
            <w:r>
              <w:rPr>
                <w:rFonts w:hint="eastAsia" w:cs="Times New Roman"/>
                <w:color w:val="FF0000"/>
                <w:sz w:val="21"/>
                <w:szCs w:val="21"/>
                <w:lang w:val="en-US" w:eastAsia="zh-CN"/>
              </w:rPr>
              <w:t>表2标准</w:t>
            </w:r>
          </w:p>
        </w:tc>
      </w:tr>
      <w:tr w14:paraId="7C7A9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0831ACAB">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地表水环境</w:t>
            </w:r>
          </w:p>
        </w:tc>
        <w:tc>
          <w:tcPr>
            <w:tcW w:w="1403" w:type="dxa"/>
            <w:vAlign w:val="center"/>
          </w:tcPr>
          <w:p w14:paraId="0047E1F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生活污水</w:t>
            </w:r>
          </w:p>
          <w:p w14:paraId="4C2C1072">
            <w:pPr>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3600</w:t>
            </w:r>
            <w:r>
              <w:rPr>
                <w:rFonts w:hint="default" w:ascii="Times New Roman" w:hAnsi="Times New Roman" w:eastAsia="宋体" w:cs="Times New Roman"/>
                <w:color w:val="000000"/>
                <w:sz w:val="21"/>
                <w:szCs w:val="21"/>
              </w:rPr>
              <w:t>t/a</w:t>
            </w:r>
            <w:r>
              <w:rPr>
                <w:rFonts w:hint="eastAsia" w:cs="Times New Roman"/>
                <w:color w:val="000000"/>
                <w:sz w:val="21"/>
                <w:szCs w:val="21"/>
                <w:lang w:eastAsia="zh-CN"/>
              </w:rPr>
              <w:t>）</w:t>
            </w:r>
          </w:p>
        </w:tc>
        <w:tc>
          <w:tcPr>
            <w:tcW w:w="1230" w:type="dxa"/>
            <w:vAlign w:val="center"/>
          </w:tcPr>
          <w:p w14:paraId="3FD26B1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COD、SS、TN、NH</w:t>
            </w:r>
            <w:r>
              <w:rPr>
                <w:rFonts w:hint="default" w:ascii="Times New Roman" w:hAnsi="Times New Roman" w:eastAsia="宋体" w:cs="Times New Roman"/>
                <w:color w:val="000000"/>
                <w:sz w:val="21"/>
                <w:szCs w:val="21"/>
                <w:vertAlign w:val="subscript"/>
              </w:rPr>
              <w:t>3</w:t>
            </w:r>
            <w:r>
              <w:rPr>
                <w:rFonts w:hint="default" w:ascii="Times New Roman" w:hAnsi="Times New Roman" w:eastAsia="宋体" w:cs="Times New Roman"/>
                <w:color w:val="000000"/>
                <w:sz w:val="21"/>
                <w:szCs w:val="21"/>
              </w:rPr>
              <w:t>-N、TP</w:t>
            </w:r>
          </w:p>
        </w:tc>
        <w:tc>
          <w:tcPr>
            <w:tcW w:w="2336" w:type="dxa"/>
            <w:vAlign w:val="center"/>
          </w:tcPr>
          <w:p w14:paraId="10D2DD7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生活污水接入市政污水管网，经江苏港城污水处理有限公司处理达标后排入长江</w:t>
            </w:r>
          </w:p>
        </w:tc>
        <w:tc>
          <w:tcPr>
            <w:tcW w:w="2572" w:type="dxa"/>
            <w:vAlign w:val="center"/>
          </w:tcPr>
          <w:p w14:paraId="6E658DD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江苏港城污水处理有限公司接管限值</w:t>
            </w:r>
          </w:p>
        </w:tc>
      </w:tr>
      <w:tr w14:paraId="44A08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478F04C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声环境</w:t>
            </w:r>
          </w:p>
        </w:tc>
        <w:tc>
          <w:tcPr>
            <w:tcW w:w="1403" w:type="dxa"/>
            <w:vAlign w:val="center"/>
          </w:tcPr>
          <w:p w14:paraId="14461244">
            <w:pPr>
              <w:jc w:val="center"/>
              <w:rPr>
                <w:rFonts w:hint="default" w:ascii="Times New Roman" w:hAnsi="Times New Roman" w:eastAsia="宋体" w:cs="Times New Roman"/>
                <w:color w:val="000000"/>
                <w:spacing w:val="-6"/>
                <w:sz w:val="21"/>
                <w:szCs w:val="21"/>
              </w:rPr>
            </w:pPr>
            <w:r>
              <w:rPr>
                <w:rFonts w:hint="default" w:ascii="Times New Roman" w:hAnsi="Times New Roman" w:eastAsia="宋体" w:cs="Times New Roman"/>
                <w:color w:val="000000"/>
                <w:spacing w:val="-6"/>
                <w:sz w:val="21"/>
                <w:szCs w:val="21"/>
              </w:rPr>
              <w:t>生产设备</w:t>
            </w:r>
          </w:p>
        </w:tc>
        <w:tc>
          <w:tcPr>
            <w:tcW w:w="1230" w:type="dxa"/>
            <w:vAlign w:val="center"/>
          </w:tcPr>
          <w:p w14:paraId="4E0E442F">
            <w:pPr>
              <w:pStyle w:val="71"/>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等效A声级</w:t>
            </w:r>
          </w:p>
        </w:tc>
        <w:tc>
          <w:tcPr>
            <w:tcW w:w="2336" w:type="dxa"/>
            <w:vAlign w:val="center"/>
          </w:tcPr>
          <w:p w14:paraId="5EEB5FC5">
            <w:pPr>
              <w:tabs>
                <w:tab w:val="left" w:pos="3556"/>
              </w:tabs>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在设备选型时采用低噪音、振动小的设备；车间门窗采取隔音降噪措施，生产时关闭门窗；合理布局车间，声污染源按照工业设备安装的有关规范；生产设备、风机等安装减振消声装置；空压机安置在空压机房</w:t>
            </w:r>
          </w:p>
        </w:tc>
        <w:tc>
          <w:tcPr>
            <w:tcW w:w="2572" w:type="dxa"/>
            <w:vAlign w:val="center"/>
          </w:tcPr>
          <w:p w14:paraId="1082BBB8">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《工业企业厂界环境噪声排放标准》</w:t>
            </w:r>
          </w:p>
          <w:p w14:paraId="248F26C9">
            <w:pPr>
              <w:pStyle w:val="72"/>
              <w:widowControl w:val="0"/>
              <w:pBdr>
                <w:left w:val="none" w:color="auto" w:sz="0" w:space="0"/>
                <w:bottom w:val="none" w:color="auto" w:sz="0" w:space="0"/>
                <w:right w:val="none" w:color="auto" w:sz="0" w:space="0"/>
              </w:pBdr>
              <w:spacing w:before="0" w:beforeAutospacing="0" w:after="0" w:afterAutospacing="0"/>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（GB 12348-2008）3类标准</w:t>
            </w:r>
          </w:p>
        </w:tc>
      </w:tr>
      <w:tr w14:paraId="7D795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49B28CA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电磁辐射</w:t>
            </w:r>
          </w:p>
        </w:tc>
        <w:tc>
          <w:tcPr>
            <w:tcW w:w="1403" w:type="dxa"/>
            <w:vAlign w:val="center"/>
          </w:tcPr>
          <w:p w14:paraId="2D4992B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230" w:type="dxa"/>
            <w:vAlign w:val="center"/>
          </w:tcPr>
          <w:p w14:paraId="20FADC14">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336" w:type="dxa"/>
            <w:vAlign w:val="center"/>
          </w:tcPr>
          <w:p w14:paraId="6F46E64F">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572" w:type="dxa"/>
            <w:vAlign w:val="center"/>
          </w:tcPr>
          <w:p w14:paraId="2452F861">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r>
      <w:tr w14:paraId="50775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071ADC6F">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w:t>
            </w:r>
          </w:p>
        </w:tc>
        <w:tc>
          <w:tcPr>
            <w:tcW w:w="7541" w:type="dxa"/>
            <w:gridSpan w:val="4"/>
            <w:vAlign w:val="center"/>
          </w:tcPr>
          <w:p w14:paraId="31DC5630">
            <w:pPr>
              <w:numPr>
                <w:ilvl w:val="0"/>
                <w:numId w:val="18"/>
              </w:numPr>
              <w:adjustRightInd w:val="0"/>
              <w:snapToGrid w:val="0"/>
              <w:jc w:val="center"/>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color w:val="000000"/>
                <w:sz w:val="21"/>
                <w:szCs w:val="21"/>
              </w:rPr>
              <w:t>一般工业固废（废金属、不合格品）：本项目依托现有项目一般工业固废仓库，建筑面积100m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bCs/>
                <w:color w:val="000000"/>
                <w:kern w:val="21"/>
                <w:sz w:val="21"/>
                <w:szCs w:val="21"/>
              </w:rPr>
              <w:t>；</w:t>
            </w:r>
          </w:p>
          <w:p w14:paraId="27157046">
            <w:pPr>
              <w:pStyle w:val="18"/>
              <w:numPr>
                <w:ilvl w:val="0"/>
                <w:numId w:val="18"/>
              </w:num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危险废物：本项目拟建危废仓库60m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，危废仓库按照</w:t>
            </w:r>
            <w:r>
              <w:rPr>
                <w:rFonts w:hint="default" w:ascii="Times New Roman" w:hAnsi="Times New Roman" w:eastAsia="宋体" w:cs="Times New Roman"/>
                <w:bCs/>
                <w:color w:val="000000"/>
                <w:kern w:val="21"/>
                <w:sz w:val="21"/>
                <w:szCs w:val="21"/>
              </w:rPr>
              <w:t>《危险废物贮存污染控制》（GB18597-2001）（2013年修订）和《关于印发江苏省危险废物贮存规范化管理专项整治行动方案的通知》（苏环办[2019]149号）要求建设，采取四防措施，危险废物采取密封袋装，并张贴危险废物标志牌；</w:t>
            </w:r>
          </w:p>
          <w:p w14:paraId="7C670D7C">
            <w:pPr>
              <w:pStyle w:val="19"/>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21"/>
                <w:sz w:val="21"/>
                <w:szCs w:val="21"/>
              </w:rPr>
              <w:t>（3）生活垃圾：本项目设置分类生活垃圾桶，生活垃圾分类收集暂存。</w:t>
            </w:r>
          </w:p>
        </w:tc>
      </w:tr>
      <w:tr w14:paraId="23633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6B29438B">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土壤及地下水</w:t>
            </w:r>
          </w:p>
          <w:p w14:paraId="0CE053D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污染防治措施</w:t>
            </w:r>
          </w:p>
        </w:tc>
        <w:tc>
          <w:tcPr>
            <w:tcW w:w="7541" w:type="dxa"/>
            <w:gridSpan w:val="4"/>
            <w:vAlign w:val="center"/>
          </w:tcPr>
          <w:p w14:paraId="59A1E809">
            <w:pPr>
              <w:adjustRightInd w:val="0"/>
              <w:snapToGrid w:val="0"/>
              <w:jc w:val="center"/>
              <w:rPr>
                <w:rFonts w:hint="default" w:ascii="Times New Roman" w:hAnsi="Times New Roman" w:eastAsia="宋体" w:cs="Times New Roman"/>
                <w:bCs/>
                <w:color w:val="000000"/>
                <w:kern w:val="21"/>
                <w:sz w:val="21"/>
                <w:szCs w:val="21"/>
              </w:rPr>
            </w:pPr>
            <w:r>
              <w:rPr>
                <w:rFonts w:hint="default" w:ascii="Times New Roman" w:hAnsi="Times New Roman" w:eastAsia="宋体" w:cs="Times New Roman"/>
                <w:bCs/>
                <w:color w:val="000000"/>
                <w:kern w:val="21"/>
                <w:sz w:val="21"/>
                <w:szCs w:val="21"/>
              </w:rPr>
              <w:t>源头控制措施：主要包括提出实施清洁生产及各类废物循环利用的具体方案，减少污染物的排放量；提出工艺、管道、设备、废水（废液）储存应采取的污染控制措施，制定渗漏监测方案，将污染物跑、冒、滴、漏降到最低限度。</w:t>
            </w:r>
          </w:p>
          <w:p w14:paraId="24F7B265">
            <w:pPr>
              <w:tabs>
                <w:tab w:val="left" w:pos="3556"/>
              </w:tabs>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kern w:val="21"/>
                <w:sz w:val="21"/>
                <w:szCs w:val="21"/>
              </w:rPr>
              <w:t>分区防控措施：项目将按重点防渗区（危废仓库、化学品仓库）、一般防渗区（生产车间、一般固废仓库）、简单防渗区（其他）设计考虑了相应的控制措施，采取不同等级的防渗措施。</w:t>
            </w:r>
          </w:p>
        </w:tc>
      </w:tr>
      <w:tr w14:paraId="0A75A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49154475">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生态保护措施</w:t>
            </w:r>
          </w:p>
        </w:tc>
        <w:tc>
          <w:tcPr>
            <w:tcW w:w="7541" w:type="dxa"/>
            <w:gridSpan w:val="4"/>
            <w:vAlign w:val="center"/>
          </w:tcPr>
          <w:p w14:paraId="20171FE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r>
      <w:tr w14:paraId="0B7DD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730AF7F4">
            <w:pPr>
              <w:adjustRightInd w:val="0"/>
              <w:snapToGrid w:val="0"/>
              <w:jc w:val="center"/>
              <w:rPr>
                <w:rFonts w:hint="default" w:ascii="Times New Roman" w:hAnsi="Times New Roman" w:eastAsia="宋体" w:cs="Times New Roman"/>
                <w:color w:val="000000"/>
                <w:spacing w:val="-8"/>
                <w:sz w:val="21"/>
                <w:szCs w:val="21"/>
              </w:rPr>
            </w:pPr>
            <w:r>
              <w:rPr>
                <w:rFonts w:hint="default" w:ascii="Times New Roman" w:hAnsi="Times New Roman" w:eastAsia="宋体" w:cs="Times New Roman"/>
                <w:color w:val="000000"/>
                <w:spacing w:val="-8"/>
                <w:sz w:val="21"/>
                <w:szCs w:val="21"/>
              </w:rPr>
              <w:t>环境风险</w:t>
            </w:r>
          </w:p>
          <w:p w14:paraId="10062E26">
            <w:pPr>
              <w:adjustRightInd w:val="0"/>
              <w:snapToGrid w:val="0"/>
              <w:jc w:val="center"/>
              <w:rPr>
                <w:rFonts w:hint="default" w:ascii="Times New Roman" w:hAnsi="Times New Roman" w:eastAsia="宋体" w:cs="Times New Roman"/>
                <w:color w:val="000000"/>
                <w:spacing w:val="-8"/>
                <w:sz w:val="21"/>
                <w:szCs w:val="21"/>
              </w:rPr>
            </w:pPr>
            <w:r>
              <w:rPr>
                <w:rFonts w:hint="default" w:ascii="Times New Roman" w:hAnsi="Times New Roman" w:eastAsia="宋体" w:cs="Times New Roman"/>
                <w:color w:val="000000"/>
                <w:spacing w:val="-8"/>
                <w:sz w:val="21"/>
                <w:szCs w:val="21"/>
              </w:rPr>
              <w:t>防范措施</w:t>
            </w:r>
          </w:p>
        </w:tc>
        <w:tc>
          <w:tcPr>
            <w:tcW w:w="7541" w:type="dxa"/>
            <w:gridSpan w:val="4"/>
            <w:vAlign w:val="center"/>
          </w:tcPr>
          <w:p w14:paraId="6562140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根据本项目实际情况，本评价提出如下风险防范措施：</w:t>
            </w:r>
          </w:p>
          <w:p w14:paraId="7C025B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①贮运工程风险防范措施：原辅料不得露天堆放，储存于阴凉通风的仓库中，远离火种、热源，防止阳光直射。搬运时轻装轻卸，划定禁火区，在明显地点设有警示标志，输配电线、灯具、火灾事故照明和疏散指示标志均应符合安全要求；严禁未安装</w:t>
            </w:r>
            <w:r>
              <w:rPr>
                <w:rFonts w:hint="default" w:ascii="Times New Roman" w:hAnsi="Times New Roman" w:eastAsia="宋体" w:cs="Times New Roman"/>
                <w:color w:val="E46C0A" w:themeColor="accent6" w:themeShade="BF"/>
                <w:kern w:val="0"/>
                <w:sz w:val="21"/>
                <w:szCs w:val="21"/>
              </w:rPr>
              <w:t>灭火</w:t>
            </w:r>
            <w:r>
              <w:rPr>
                <w:rFonts w:hint="default" w:ascii="Times New Roman" w:hAnsi="Times New Roman" w:eastAsia="宋体" w:cs="Times New Roman"/>
                <w:color w:val="000000"/>
                <w:kern w:val="0"/>
                <w:sz w:val="21"/>
                <w:szCs w:val="21"/>
              </w:rPr>
              <w:t>装置的车辆出入生产装置区。</w:t>
            </w:r>
          </w:p>
          <w:p w14:paraId="5C0E919E">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②废气事故排放防范措施发生事故的原因主要由以下几个：</w:t>
            </w:r>
          </w:p>
          <w:p w14:paraId="17AB50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a废气处理系统出现故障、设备开车、停车检修时废气直接排入大气环境中；</w:t>
            </w:r>
          </w:p>
          <w:p w14:paraId="301AB23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b生产过程中由于设备老化、腐蚀、实务操作等原因造成车间废气浓度超标；</w:t>
            </w:r>
          </w:p>
          <w:p w14:paraId="1D96D69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c对废气治理措施疏于管理，使治理措施处理效率降低造成废气浓度超标；</w:t>
            </w:r>
          </w:p>
          <w:p w14:paraId="65748E7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为杜绝事故性废气排放，建议采用以下措施确保废气达标排放：</w:t>
            </w:r>
          </w:p>
          <w:p w14:paraId="0B62CC7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a平时加强废气处理设施的维护保养，及时发现处理设备的隐患，并及时进行维修，确保废气处理系统正常运行；</w:t>
            </w:r>
          </w:p>
          <w:p w14:paraId="1820E57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b建立健全的环保机构，对管理人员和技术人员进行岗位培训，对废气处理实行全过程跟踪控制；</w:t>
            </w:r>
          </w:p>
          <w:p w14:paraId="2D795F8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③危废库房防范措施：危废仓库应防风防雨防渗漏防流失，远离火种、热源；划定禁火区，在明显地点设有警示标志，输配电线、灯具、火灾事故照明和疏散指示标志均应符合安全要求。</w:t>
            </w:r>
          </w:p>
          <w:p w14:paraId="4684B28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④废水/废液事故排放防范措施：</w:t>
            </w:r>
          </w:p>
          <w:p w14:paraId="2520DA4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a在雨水、污水总排口装有应急切断阀门和设置应急事故池，配备足够的应急物资，发生事故时可在第一时间将废水控制在厂区内；</w:t>
            </w:r>
          </w:p>
          <w:p w14:paraId="4BF1500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b完善厂区化学品仓库、危废仓库和生产车间泄漏收集系统，在发生泄露后及时切断污染源，立即检修泄露点，采用堵漏措施，将事故废水及时排入事故池内；</w:t>
            </w:r>
          </w:p>
          <w:p w14:paraId="5B21A0C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c做好消防废水收集管网的建设，建立完善消防废水收集系统，防止火灾、爆炸、泄漏事故产生的消防废水对周围水环境造成的影响；</w:t>
            </w:r>
          </w:p>
        </w:tc>
      </w:tr>
      <w:tr w14:paraId="55C85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4" w:type="dxa"/>
            <w:vAlign w:val="center"/>
          </w:tcPr>
          <w:p w14:paraId="03D4D777">
            <w:pPr>
              <w:adjustRightInd w:val="0"/>
              <w:snapToGrid w:val="0"/>
              <w:jc w:val="center"/>
              <w:rPr>
                <w:rFonts w:hint="default" w:ascii="Times New Roman" w:hAnsi="Times New Roman" w:eastAsia="宋体" w:cs="Times New Roman"/>
                <w:color w:val="000000"/>
                <w:spacing w:val="-8"/>
                <w:sz w:val="21"/>
                <w:szCs w:val="21"/>
              </w:rPr>
            </w:pPr>
            <w:r>
              <w:rPr>
                <w:rFonts w:hint="default" w:ascii="Times New Roman" w:hAnsi="Times New Roman" w:eastAsia="宋体" w:cs="Times New Roman"/>
                <w:color w:val="000000"/>
                <w:spacing w:val="-8"/>
                <w:sz w:val="21"/>
                <w:szCs w:val="21"/>
              </w:rPr>
              <w:t>其他环境</w:t>
            </w:r>
          </w:p>
          <w:p w14:paraId="7BE8ED6D">
            <w:pPr>
              <w:adjustRightInd w:val="0"/>
              <w:snapToGrid w:val="0"/>
              <w:jc w:val="center"/>
              <w:rPr>
                <w:rFonts w:hint="default" w:ascii="Times New Roman" w:hAnsi="Times New Roman" w:eastAsia="宋体" w:cs="Times New Roman"/>
                <w:color w:val="000000"/>
                <w:spacing w:val="-8"/>
                <w:sz w:val="21"/>
                <w:szCs w:val="21"/>
              </w:rPr>
            </w:pPr>
            <w:r>
              <w:rPr>
                <w:rFonts w:hint="default" w:ascii="Times New Roman" w:hAnsi="Times New Roman" w:eastAsia="宋体" w:cs="Times New Roman"/>
                <w:color w:val="000000"/>
                <w:spacing w:val="-8"/>
                <w:sz w:val="21"/>
                <w:szCs w:val="21"/>
              </w:rPr>
              <w:t>管理要求</w:t>
            </w:r>
          </w:p>
        </w:tc>
        <w:tc>
          <w:tcPr>
            <w:tcW w:w="7541" w:type="dxa"/>
            <w:gridSpan w:val="4"/>
            <w:vAlign w:val="center"/>
          </w:tcPr>
          <w:p w14:paraId="02B07715">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①环境管理要求：</w:t>
            </w:r>
            <w:r>
              <w:rPr>
                <w:rFonts w:hint="default" w:ascii="Times New Roman" w:hAnsi="Times New Roman" w:eastAsia="宋体" w:cs="Times New Roman"/>
                <w:color w:val="000000"/>
                <w:sz w:val="21"/>
                <w:szCs w:val="21"/>
              </w:rPr>
              <w:t>详见第四章第7小节。</w:t>
            </w:r>
          </w:p>
          <w:p w14:paraId="3FEF7AA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要求企业制定各类环境管理的相关规章、制度和措施的要求，具体包括：</w:t>
            </w:r>
          </w:p>
          <w:p w14:paraId="3A3BF6D3">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三同时</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制度</w:t>
            </w:r>
          </w:p>
          <w:p w14:paraId="7F5BF0EF">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②排污许可管理制度</w:t>
            </w:r>
          </w:p>
          <w:p w14:paraId="615107F6">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③环境报告制度</w:t>
            </w:r>
          </w:p>
          <w:p w14:paraId="168F6D59">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④环境治理设施监管联动机制</w:t>
            </w:r>
          </w:p>
          <w:p w14:paraId="2AFBC8C3">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⑤制定各类环保规章制度</w:t>
            </w:r>
          </w:p>
          <w:p w14:paraId="64E8E282">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②环境监测计划：</w:t>
            </w:r>
            <w:r>
              <w:rPr>
                <w:rFonts w:hint="default" w:ascii="Times New Roman" w:hAnsi="Times New Roman" w:eastAsia="宋体" w:cs="Times New Roman"/>
                <w:color w:val="000000"/>
                <w:sz w:val="21"/>
                <w:szCs w:val="21"/>
              </w:rPr>
              <w:t>详见第四章废气、废水、噪声影响及措施分析小节。</w:t>
            </w:r>
          </w:p>
          <w:p w14:paraId="27A9551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企业应按照检测计划定期监测。</w:t>
            </w:r>
          </w:p>
          <w:p w14:paraId="63597CC3">
            <w:pPr>
              <w:adjustRightInd w:val="0"/>
              <w:snapToGrid w:val="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③排污许可证申领</w:t>
            </w:r>
          </w:p>
          <w:p w14:paraId="517DB1C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项目建成后，应按照排污许可证申领技术规范要求申领排污许可证。</w:t>
            </w:r>
          </w:p>
          <w:p w14:paraId="128E67D5">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④竣工环境保护验收</w:t>
            </w:r>
          </w:p>
          <w:p w14:paraId="55102071">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项目建成后，需按照《建设项目竣工环境保护验收暂行办法》（原国家环境保护部，国环规环评[2017]4号）的要求，及时开展项目竣工环境保护验收工作。</w:t>
            </w:r>
          </w:p>
        </w:tc>
      </w:tr>
    </w:tbl>
    <w:p w14:paraId="28C3034D">
      <w:pPr>
        <w:pStyle w:val="21"/>
        <w:snapToGrid w:val="0"/>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br w:type="page"/>
      </w:r>
      <w:r>
        <w:rPr>
          <w:rFonts w:hint="default" w:ascii="Times New Roman" w:hAnsi="Times New Roman" w:eastAsia="宋体" w:cs="Times New Roman"/>
          <w:snapToGrid w:val="0"/>
          <w:color w:val="000000"/>
          <w:sz w:val="21"/>
          <w:szCs w:val="21"/>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5A37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865" w:type="dxa"/>
            <w:vAlign w:val="center"/>
          </w:tcPr>
          <w:p w14:paraId="69F529B0">
            <w:pPr>
              <w:spacing w:line="360" w:lineRule="auto"/>
              <w:ind w:firstLine="422" w:firstLineChars="2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本项目是泰州市金海运船用设备有限责任公司根据市场发展需要投资建设的泰州市金海运船用设备有限责任公司海洋工程装备智能制造项目。项目建设符合国家和地方相关环保政策，项目设计布局基本合理，选址合理；项目所采用的污染防治措施技术经济可行，能保证各种污染物稳定达标排放；对评价区域环境影响较小；项目废水、废气排放总量在可控制的范围内平衡，符合总量控制要求；针对项目特点提出了具体的、有针对性的风险防范措施、环境管理要求及监测计划。</w:t>
            </w:r>
          </w:p>
          <w:p w14:paraId="456CC6CD">
            <w:pPr>
              <w:spacing w:line="360" w:lineRule="auto"/>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综上，在落实本报告表中的各项环保措施以及各级环保主管部门管理要求，严格执行环保</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三同时</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的前提下，从环保角度分析，本项目建设具有环境可行性。</w:t>
            </w:r>
          </w:p>
          <w:p w14:paraId="50570BEB">
            <w:pPr>
              <w:pStyle w:val="8"/>
              <w:rPr>
                <w:rFonts w:hint="default" w:ascii="Times New Roman" w:hAnsi="Times New Roman" w:eastAsia="宋体" w:cs="Times New Roman"/>
                <w:color w:val="000000"/>
                <w:sz w:val="21"/>
                <w:szCs w:val="21"/>
              </w:rPr>
            </w:pPr>
          </w:p>
          <w:p w14:paraId="7529474D">
            <w:pPr>
              <w:spacing w:line="360" w:lineRule="auto"/>
              <w:ind w:firstLine="420" w:firstLineChars="200"/>
              <w:rPr>
                <w:rFonts w:hint="default" w:ascii="Times New Roman" w:hAnsi="Times New Roman" w:eastAsia="宋体" w:cs="Times New Roman"/>
                <w:color w:val="000000"/>
                <w:sz w:val="21"/>
                <w:szCs w:val="21"/>
              </w:rPr>
            </w:pPr>
          </w:p>
          <w:p w14:paraId="5DF70E3D">
            <w:pPr>
              <w:spacing w:line="360" w:lineRule="auto"/>
              <w:ind w:firstLine="420" w:firstLineChars="200"/>
              <w:rPr>
                <w:rFonts w:hint="default" w:ascii="Times New Roman" w:hAnsi="Times New Roman" w:eastAsia="宋体" w:cs="Times New Roman"/>
                <w:color w:val="000000"/>
                <w:sz w:val="21"/>
                <w:szCs w:val="21"/>
              </w:rPr>
            </w:pPr>
          </w:p>
          <w:p w14:paraId="4B1D0E43">
            <w:pPr>
              <w:spacing w:line="360" w:lineRule="auto"/>
              <w:ind w:firstLine="420" w:firstLineChars="200"/>
              <w:rPr>
                <w:rFonts w:hint="default" w:ascii="Times New Roman" w:hAnsi="Times New Roman" w:eastAsia="宋体" w:cs="Times New Roman"/>
                <w:color w:val="000000"/>
                <w:sz w:val="21"/>
                <w:szCs w:val="21"/>
              </w:rPr>
            </w:pPr>
          </w:p>
          <w:p w14:paraId="728553BD">
            <w:pPr>
              <w:spacing w:line="360" w:lineRule="auto"/>
              <w:ind w:firstLine="420" w:firstLineChars="200"/>
              <w:rPr>
                <w:rFonts w:hint="default" w:ascii="Times New Roman" w:hAnsi="Times New Roman" w:eastAsia="宋体" w:cs="Times New Roman"/>
                <w:color w:val="000000"/>
                <w:sz w:val="21"/>
                <w:szCs w:val="21"/>
              </w:rPr>
            </w:pPr>
          </w:p>
          <w:p w14:paraId="64B4D73C">
            <w:pPr>
              <w:spacing w:line="360" w:lineRule="auto"/>
              <w:rPr>
                <w:rFonts w:hint="default" w:ascii="Times New Roman" w:hAnsi="Times New Roman" w:eastAsia="宋体" w:cs="Times New Roman"/>
                <w:color w:val="000000"/>
                <w:sz w:val="21"/>
                <w:szCs w:val="21"/>
              </w:rPr>
            </w:pPr>
          </w:p>
          <w:p w14:paraId="73982542">
            <w:pPr>
              <w:spacing w:line="360" w:lineRule="auto"/>
              <w:ind w:firstLine="420" w:firstLineChars="200"/>
              <w:rPr>
                <w:rFonts w:hint="default" w:ascii="Times New Roman" w:hAnsi="Times New Roman" w:eastAsia="宋体" w:cs="Times New Roman"/>
                <w:color w:val="000000"/>
                <w:sz w:val="21"/>
                <w:szCs w:val="21"/>
              </w:rPr>
            </w:pPr>
          </w:p>
          <w:p w14:paraId="5D3449CE">
            <w:pPr>
              <w:spacing w:line="360" w:lineRule="auto"/>
              <w:rPr>
                <w:rFonts w:hint="default" w:ascii="Times New Roman" w:hAnsi="Times New Roman" w:eastAsia="宋体" w:cs="Times New Roman"/>
                <w:color w:val="000000"/>
                <w:sz w:val="21"/>
                <w:szCs w:val="21"/>
              </w:rPr>
            </w:pPr>
          </w:p>
          <w:p w14:paraId="5F2ED0EF">
            <w:pPr>
              <w:pStyle w:val="8"/>
              <w:rPr>
                <w:rFonts w:hint="default" w:ascii="Times New Roman" w:hAnsi="Times New Roman" w:eastAsia="宋体" w:cs="Times New Roman"/>
                <w:color w:val="000000"/>
                <w:sz w:val="21"/>
                <w:szCs w:val="21"/>
              </w:rPr>
            </w:pPr>
          </w:p>
          <w:p w14:paraId="5B22B6B3">
            <w:pPr>
              <w:pStyle w:val="9"/>
              <w:numPr>
                <w:ilvl w:val="0"/>
                <w:numId w:val="0"/>
              </w:numPr>
              <w:ind w:left="2040" w:hanging="360"/>
              <w:rPr>
                <w:rFonts w:hint="default" w:ascii="Times New Roman" w:hAnsi="Times New Roman" w:eastAsia="宋体" w:cs="Times New Roman"/>
                <w:color w:val="000000"/>
                <w:sz w:val="21"/>
                <w:szCs w:val="21"/>
              </w:rPr>
            </w:pPr>
          </w:p>
          <w:p w14:paraId="7A288A02">
            <w:pPr>
              <w:pStyle w:val="9"/>
              <w:numPr>
                <w:ilvl w:val="0"/>
                <w:numId w:val="0"/>
              </w:numPr>
              <w:rPr>
                <w:rFonts w:hint="default" w:ascii="Times New Roman" w:hAnsi="Times New Roman" w:eastAsia="宋体" w:cs="Times New Roman"/>
                <w:color w:val="000000"/>
                <w:sz w:val="21"/>
                <w:szCs w:val="21"/>
              </w:rPr>
            </w:pPr>
          </w:p>
          <w:p w14:paraId="052C9465">
            <w:pPr>
              <w:pStyle w:val="9"/>
              <w:numPr>
                <w:ilvl w:val="0"/>
                <w:numId w:val="0"/>
              </w:numPr>
              <w:ind w:left="2040" w:hanging="360"/>
              <w:rPr>
                <w:rFonts w:hint="default" w:ascii="Times New Roman" w:hAnsi="Times New Roman" w:eastAsia="宋体" w:cs="Times New Roman"/>
                <w:color w:val="000000"/>
                <w:sz w:val="21"/>
                <w:szCs w:val="21"/>
              </w:rPr>
            </w:pPr>
          </w:p>
          <w:p w14:paraId="10FDBC06">
            <w:pPr>
              <w:pStyle w:val="9"/>
              <w:numPr>
                <w:ilvl w:val="0"/>
                <w:numId w:val="0"/>
              </w:numPr>
              <w:ind w:left="2040" w:hanging="360"/>
              <w:rPr>
                <w:rFonts w:hint="default" w:ascii="Times New Roman" w:hAnsi="Times New Roman" w:eastAsia="宋体" w:cs="Times New Roman"/>
                <w:color w:val="000000"/>
                <w:sz w:val="21"/>
                <w:szCs w:val="21"/>
              </w:rPr>
            </w:pPr>
          </w:p>
          <w:p w14:paraId="12880521">
            <w:pPr>
              <w:pStyle w:val="9"/>
              <w:numPr>
                <w:ilvl w:val="0"/>
                <w:numId w:val="0"/>
              </w:numPr>
              <w:ind w:left="2040" w:hanging="360"/>
              <w:rPr>
                <w:rFonts w:hint="default" w:ascii="Times New Roman" w:hAnsi="Times New Roman" w:eastAsia="宋体" w:cs="Times New Roman"/>
                <w:color w:val="000000"/>
                <w:sz w:val="21"/>
                <w:szCs w:val="21"/>
              </w:rPr>
            </w:pPr>
          </w:p>
          <w:p w14:paraId="6CEC724A">
            <w:pPr>
              <w:pStyle w:val="9"/>
              <w:numPr>
                <w:ilvl w:val="0"/>
                <w:numId w:val="0"/>
              </w:numPr>
              <w:ind w:left="2040" w:hanging="360"/>
              <w:rPr>
                <w:rFonts w:hint="default" w:ascii="Times New Roman" w:hAnsi="Times New Roman" w:eastAsia="宋体" w:cs="Times New Roman"/>
                <w:color w:val="000000"/>
                <w:sz w:val="21"/>
                <w:szCs w:val="21"/>
              </w:rPr>
            </w:pPr>
          </w:p>
          <w:p w14:paraId="5188EE7C">
            <w:pPr>
              <w:pStyle w:val="9"/>
              <w:numPr>
                <w:ilvl w:val="0"/>
                <w:numId w:val="0"/>
              </w:numPr>
              <w:ind w:left="2040" w:hanging="360"/>
              <w:rPr>
                <w:rFonts w:hint="default" w:ascii="Times New Roman" w:hAnsi="Times New Roman" w:eastAsia="宋体" w:cs="Times New Roman"/>
                <w:color w:val="000000"/>
                <w:sz w:val="21"/>
                <w:szCs w:val="21"/>
              </w:rPr>
            </w:pPr>
          </w:p>
          <w:p w14:paraId="39E5CB02">
            <w:pPr>
              <w:pStyle w:val="9"/>
              <w:numPr>
                <w:ilvl w:val="0"/>
                <w:numId w:val="0"/>
              </w:numPr>
              <w:ind w:left="2040" w:hanging="360"/>
              <w:rPr>
                <w:rFonts w:hint="default" w:ascii="Times New Roman" w:hAnsi="Times New Roman" w:eastAsia="宋体" w:cs="Times New Roman"/>
                <w:color w:val="000000"/>
                <w:sz w:val="21"/>
                <w:szCs w:val="21"/>
              </w:rPr>
            </w:pPr>
          </w:p>
          <w:p w14:paraId="2722A65E">
            <w:pPr>
              <w:pStyle w:val="9"/>
              <w:numPr>
                <w:ilvl w:val="0"/>
                <w:numId w:val="0"/>
              </w:numPr>
              <w:ind w:left="2040" w:hanging="360"/>
              <w:rPr>
                <w:rFonts w:hint="default" w:ascii="Times New Roman" w:hAnsi="Times New Roman" w:eastAsia="宋体" w:cs="Times New Roman"/>
                <w:color w:val="000000"/>
                <w:sz w:val="21"/>
                <w:szCs w:val="21"/>
              </w:rPr>
            </w:pPr>
          </w:p>
          <w:p w14:paraId="21157864">
            <w:pPr>
              <w:pStyle w:val="9"/>
              <w:numPr>
                <w:ilvl w:val="0"/>
                <w:numId w:val="0"/>
              </w:numPr>
              <w:ind w:left="2040" w:hanging="360"/>
              <w:rPr>
                <w:rFonts w:hint="default" w:ascii="Times New Roman" w:hAnsi="Times New Roman" w:eastAsia="宋体" w:cs="Times New Roman"/>
                <w:color w:val="000000"/>
                <w:sz w:val="21"/>
                <w:szCs w:val="21"/>
              </w:rPr>
            </w:pPr>
          </w:p>
          <w:p w14:paraId="2492E67B">
            <w:pPr>
              <w:pStyle w:val="9"/>
              <w:numPr>
                <w:ilvl w:val="0"/>
                <w:numId w:val="0"/>
              </w:numPr>
              <w:ind w:left="2040" w:hanging="360"/>
              <w:rPr>
                <w:rFonts w:hint="default" w:ascii="Times New Roman" w:hAnsi="Times New Roman" w:eastAsia="宋体" w:cs="Times New Roman"/>
                <w:color w:val="000000"/>
                <w:sz w:val="21"/>
                <w:szCs w:val="21"/>
              </w:rPr>
            </w:pPr>
          </w:p>
          <w:p w14:paraId="3AE549B4">
            <w:pPr>
              <w:pStyle w:val="9"/>
              <w:numPr>
                <w:ilvl w:val="0"/>
                <w:numId w:val="0"/>
              </w:numPr>
              <w:ind w:left="2040" w:hanging="360"/>
              <w:rPr>
                <w:rFonts w:hint="default" w:ascii="Times New Roman" w:hAnsi="Times New Roman" w:eastAsia="宋体" w:cs="Times New Roman"/>
                <w:color w:val="000000"/>
                <w:sz w:val="21"/>
                <w:szCs w:val="21"/>
              </w:rPr>
            </w:pPr>
          </w:p>
          <w:p w14:paraId="13FF44CE">
            <w:pPr>
              <w:pStyle w:val="9"/>
              <w:numPr>
                <w:ilvl w:val="0"/>
                <w:numId w:val="0"/>
              </w:numPr>
              <w:ind w:left="2040" w:hanging="360"/>
              <w:rPr>
                <w:rFonts w:hint="default" w:ascii="Times New Roman" w:hAnsi="Times New Roman" w:eastAsia="宋体" w:cs="Times New Roman"/>
                <w:color w:val="000000"/>
                <w:sz w:val="21"/>
                <w:szCs w:val="21"/>
              </w:rPr>
            </w:pPr>
          </w:p>
          <w:p w14:paraId="37988FA1">
            <w:pPr>
              <w:pStyle w:val="9"/>
              <w:numPr>
                <w:ilvl w:val="0"/>
                <w:numId w:val="0"/>
              </w:numPr>
              <w:ind w:left="2040" w:hanging="360"/>
              <w:rPr>
                <w:rFonts w:hint="default" w:ascii="Times New Roman" w:hAnsi="Times New Roman" w:eastAsia="宋体" w:cs="Times New Roman"/>
                <w:color w:val="000000"/>
                <w:sz w:val="21"/>
                <w:szCs w:val="21"/>
              </w:rPr>
            </w:pPr>
          </w:p>
          <w:p w14:paraId="1656C975">
            <w:pPr>
              <w:pStyle w:val="9"/>
              <w:numPr>
                <w:ilvl w:val="0"/>
                <w:numId w:val="0"/>
              </w:numPr>
              <w:ind w:left="2040" w:hanging="360"/>
              <w:rPr>
                <w:rFonts w:hint="default" w:ascii="Times New Roman" w:hAnsi="Times New Roman" w:eastAsia="宋体" w:cs="Times New Roman"/>
                <w:color w:val="000000"/>
                <w:sz w:val="21"/>
                <w:szCs w:val="21"/>
              </w:rPr>
            </w:pPr>
          </w:p>
          <w:p w14:paraId="613F8E80">
            <w:pPr>
              <w:pStyle w:val="9"/>
              <w:numPr>
                <w:ilvl w:val="0"/>
                <w:numId w:val="0"/>
              </w:numPr>
              <w:ind w:left="2040" w:hanging="360"/>
              <w:rPr>
                <w:rFonts w:hint="default" w:ascii="Times New Roman" w:hAnsi="Times New Roman" w:eastAsia="宋体" w:cs="Times New Roman"/>
                <w:color w:val="000000"/>
                <w:sz w:val="21"/>
                <w:szCs w:val="21"/>
              </w:rPr>
            </w:pPr>
          </w:p>
          <w:p w14:paraId="270FDDD8">
            <w:pPr>
              <w:pStyle w:val="9"/>
              <w:numPr>
                <w:ilvl w:val="0"/>
                <w:numId w:val="0"/>
              </w:numPr>
              <w:ind w:left="2040" w:hanging="360"/>
              <w:rPr>
                <w:rFonts w:hint="default" w:ascii="Times New Roman" w:hAnsi="Times New Roman" w:eastAsia="宋体" w:cs="Times New Roman"/>
                <w:color w:val="000000"/>
                <w:sz w:val="21"/>
                <w:szCs w:val="21"/>
              </w:rPr>
            </w:pPr>
          </w:p>
          <w:p w14:paraId="03744ABC">
            <w:pPr>
              <w:pStyle w:val="9"/>
              <w:numPr>
                <w:ilvl w:val="0"/>
                <w:numId w:val="0"/>
              </w:numPr>
              <w:ind w:left="2040" w:hanging="360"/>
              <w:rPr>
                <w:rFonts w:hint="default" w:ascii="Times New Roman" w:hAnsi="Times New Roman" w:eastAsia="宋体" w:cs="Times New Roman"/>
                <w:color w:val="000000"/>
                <w:sz w:val="21"/>
                <w:szCs w:val="21"/>
              </w:rPr>
            </w:pPr>
          </w:p>
          <w:p w14:paraId="5AE83FA6">
            <w:pPr>
              <w:pStyle w:val="9"/>
              <w:numPr>
                <w:ilvl w:val="0"/>
                <w:numId w:val="0"/>
              </w:numPr>
              <w:ind w:left="2040" w:hanging="360"/>
              <w:rPr>
                <w:rFonts w:hint="default" w:ascii="Times New Roman" w:hAnsi="Times New Roman" w:eastAsia="宋体" w:cs="Times New Roman"/>
                <w:color w:val="000000"/>
                <w:sz w:val="21"/>
                <w:szCs w:val="21"/>
              </w:rPr>
            </w:pPr>
          </w:p>
          <w:p w14:paraId="49A6F939">
            <w:pPr>
              <w:pStyle w:val="9"/>
              <w:numPr>
                <w:ilvl w:val="0"/>
                <w:numId w:val="0"/>
              </w:numPr>
              <w:ind w:left="2040" w:hanging="360"/>
              <w:rPr>
                <w:rFonts w:hint="default" w:ascii="Times New Roman" w:hAnsi="Times New Roman" w:eastAsia="宋体" w:cs="Times New Roman"/>
                <w:color w:val="000000"/>
                <w:sz w:val="21"/>
                <w:szCs w:val="21"/>
              </w:rPr>
            </w:pPr>
          </w:p>
          <w:p w14:paraId="14140292">
            <w:pPr>
              <w:pStyle w:val="9"/>
              <w:numPr>
                <w:ilvl w:val="0"/>
                <w:numId w:val="0"/>
              </w:numPr>
              <w:ind w:left="2040" w:hanging="360"/>
              <w:rPr>
                <w:rFonts w:hint="default" w:ascii="Times New Roman" w:hAnsi="Times New Roman" w:eastAsia="宋体" w:cs="Times New Roman"/>
                <w:color w:val="000000"/>
                <w:sz w:val="21"/>
                <w:szCs w:val="21"/>
              </w:rPr>
            </w:pPr>
          </w:p>
          <w:p w14:paraId="181324FE">
            <w:pPr>
              <w:pStyle w:val="9"/>
              <w:numPr>
                <w:ilvl w:val="0"/>
                <w:numId w:val="0"/>
              </w:numPr>
              <w:ind w:left="2040" w:hanging="360"/>
              <w:rPr>
                <w:rFonts w:hint="default" w:ascii="Times New Roman" w:hAnsi="Times New Roman" w:eastAsia="宋体" w:cs="Times New Roman"/>
                <w:color w:val="000000"/>
                <w:sz w:val="21"/>
                <w:szCs w:val="21"/>
              </w:rPr>
            </w:pPr>
          </w:p>
          <w:p w14:paraId="383CE179">
            <w:pPr>
              <w:pStyle w:val="9"/>
              <w:numPr>
                <w:ilvl w:val="0"/>
                <w:numId w:val="0"/>
              </w:numPr>
              <w:ind w:left="2040" w:hanging="360"/>
              <w:rPr>
                <w:rFonts w:hint="default" w:ascii="Times New Roman" w:hAnsi="Times New Roman" w:eastAsia="宋体" w:cs="Times New Roman"/>
                <w:color w:val="000000"/>
                <w:sz w:val="21"/>
                <w:szCs w:val="21"/>
              </w:rPr>
            </w:pPr>
          </w:p>
          <w:p w14:paraId="33BA929F">
            <w:pPr>
              <w:pStyle w:val="9"/>
              <w:numPr>
                <w:ilvl w:val="0"/>
                <w:numId w:val="0"/>
              </w:numPr>
              <w:ind w:left="2040" w:hanging="360"/>
              <w:rPr>
                <w:rFonts w:hint="default" w:ascii="Times New Roman" w:hAnsi="Times New Roman" w:eastAsia="宋体" w:cs="Times New Roman"/>
                <w:color w:val="000000"/>
                <w:sz w:val="21"/>
                <w:szCs w:val="21"/>
              </w:rPr>
            </w:pPr>
          </w:p>
          <w:p w14:paraId="6FFB48FA">
            <w:pPr>
              <w:pStyle w:val="9"/>
              <w:numPr>
                <w:ilvl w:val="0"/>
                <w:numId w:val="0"/>
              </w:numPr>
              <w:ind w:left="2040" w:hanging="360"/>
              <w:rPr>
                <w:rFonts w:hint="default" w:ascii="Times New Roman" w:hAnsi="Times New Roman" w:eastAsia="宋体" w:cs="Times New Roman"/>
                <w:color w:val="000000"/>
                <w:sz w:val="21"/>
                <w:szCs w:val="21"/>
              </w:rPr>
            </w:pPr>
          </w:p>
          <w:p w14:paraId="5F87B682">
            <w:pPr>
              <w:pStyle w:val="9"/>
              <w:numPr>
                <w:ilvl w:val="0"/>
                <w:numId w:val="0"/>
              </w:numPr>
              <w:ind w:left="2040" w:hanging="360"/>
              <w:rPr>
                <w:rFonts w:hint="default" w:ascii="Times New Roman" w:hAnsi="Times New Roman" w:eastAsia="宋体" w:cs="Times New Roman"/>
                <w:color w:val="000000"/>
                <w:sz w:val="21"/>
                <w:szCs w:val="21"/>
              </w:rPr>
            </w:pPr>
          </w:p>
          <w:p w14:paraId="645BEF6A">
            <w:pPr>
              <w:pStyle w:val="9"/>
              <w:numPr>
                <w:ilvl w:val="0"/>
                <w:numId w:val="0"/>
              </w:numPr>
              <w:ind w:left="2040" w:hanging="360"/>
              <w:rPr>
                <w:rFonts w:hint="default" w:ascii="Times New Roman" w:hAnsi="Times New Roman" w:eastAsia="宋体" w:cs="Times New Roman"/>
                <w:color w:val="000000"/>
                <w:sz w:val="21"/>
                <w:szCs w:val="21"/>
              </w:rPr>
            </w:pPr>
          </w:p>
          <w:p w14:paraId="20A7211C">
            <w:pPr>
              <w:pStyle w:val="9"/>
              <w:numPr>
                <w:ilvl w:val="0"/>
                <w:numId w:val="0"/>
              </w:numPr>
              <w:rPr>
                <w:rFonts w:hint="default" w:ascii="Times New Roman" w:hAnsi="Times New Roman" w:eastAsia="宋体" w:cs="Times New Roman"/>
                <w:color w:val="000000"/>
                <w:sz w:val="21"/>
                <w:szCs w:val="21"/>
              </w:rPr>
            </w:pPr>
          </w:p>
        </w:tc>
      </w:tr>
      <w:tr w14:paraId="6635C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56" w:hRule="atLeast"/>
          <w:jc w:val="center"/>
        </w:trPr>
        <w:tc>
          <w:tcPr>
            <w:tcW w:w="8865" w:type="dxa"/>
          </w:tcPr>
          <w:p w14:paraId="4A094AE7">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预审意见：</w:t>
            </w:r>
          </w:p>
          <w:p w14:paraId="28E31BA9">
            <w:pPr>
              <w:rPr>
                <w:rFonts w:hint="default" w:ascii="Times New Roman" w:hAnsi="Times New Roman" w:eastAsia="宋体" w:cs="Times New Roman"/>
                <w:color w:val="000000"/>
                <w:sz w:val="21"/>
                <w:szCs w:val="21"/>
              </w:rPr>
            </w:pPr>
          </w:p>
          <w:p w14:paraId="787CD937">
            <w:pPr>
              <w:pStyle w:val="76"/>
              <w:rPr>
                <w:rFonts w:hint="default" w:ascii="Times New Roman" w:hAnsi="Times New Roman" w:eastAsia="宋体" w:cs="Times New Roman"/>
                <w:color w:val="000000"/>
                <w:sz w:val="21"/>
                <w:szCs w:val="21"/>
              </w:rPr>
            </w:pPr>
          </w:p>
          <w:p w14:paraId="35AFAD2C">
            <w:pPr>
              <w:rPr>
                <w:rFonts w:hint="default" w:ascii="Times New Roman" w:hAnsi="Times New Roman" w:eastAsia="宋体" w:cs="Times New Roman"/>
                <w:color w:val="000000"/>
                <w:sz w:val="21"/>
                <w:szCs w:val="21"/>
              </w:rPr>
            </w:pPr>
          </w:p>
          <w:p w14:paraId="53354D00">
            <w:pPr>
              <w:rPr>
                <w:rFonts w:hint="default" w:ascii="Times New Roman" w:hAnsi="Times New Roman" w:eastAsia="宋体" w:cs="Times New Roman"/>
                <w:color w:val="000000"/>
                <w:sz w:val="21"/>
                <w:szCs w:val="21"/>
              </w:rPr>
            </w:pPr>
          </w:p>
          <w:p w14:paraId="2DFB49FC">
            <w:pPr>
              <w:rPr>
                <w:rFonts w:hint="default" w:ascii="Times New Roman" w:hAnsi="Times New Roman" w:eastAsia="宋体" w:cs="Times New Roman"/>
                <w:color w:val="000000"/>
                <w:sz w:val="21"/>
                <w:szCs w:val="21"/>
              </w:rPr>
            </w:pPr>
          </w:p>
          <w:p w14:paraId="282ADC54">
            <w:pPr>
              <w:pStyle w:val="70"/>
              <w:spacing w:before="0"/>
              <w:rPr>
                <w:rFonts w:hint="default" w:ascii="Times New Roman" w:hAnsi="Times New Roman" w:eastAsia="宋体" w:cs="Times New Roman"/>
                <w:color w:val="000000"/>
                <w:sz w:val="21"/>
                <w:szCs w:val="21"/>
              </w:rPr>
            </w:pPr>
          </w:p>
          <w:p w14:paraId="6D59616B">
            <w:pPr>
              <w:pStyle w:val="70"/>
              <w:rPr>
                <w:rFonts w:hint="default" w:ascii="Times New Roman" w:hAnsi="Times New Roman" w:eastAsia="宋体" w:cs="Times New Roman"/>
                <w:color w:val="000000"/>
                <w:sz w:val="21"/>
                <w:szCs w:val="21"/>
              </w:rPr>
            </w:pPr>
          </w:p>
          <w:p w14:paraId="12A969C3">
            <w:pPr>
              <w:rPr>
                <w:rFonts w:hint="default" w:ascii="Times New Roman" w:hAnsi="Times New Roman" w:eastAsia="宋体" w:cs="Times New Roman"/>
                <w:color w:val="000000"/>
                <w:sz w:val="21"/>
                <w:szCs w:val="21"/>
              </w:rPr>
            </w:pPr>
          </w:p>
          <w:p w14:paraId="167746AD">
            <w:pPr>
              <w:pStyle w:val="18"/>
              <w:rPr>
                <w:rFonts w:hint="default" w:ascii="Times New Roman" w:hAnsi="Times New Roman" w:eastAsia="宋体" w:cs="Times New Roman"/>
                <w:color w:val="000000"/>
                <w:sz w:val="21"/>
                <w:szCs w:val="21"/>
              </w:rPr>
            </w:pPr>
          </w:p>
          <w:p w14:paraId="3C8D4AD4">
            <w:pPr>
              <w:pStyle w:val="70"/>
              <w:rPr>
                <w:rFonts w:hint="default" w:ascii="Times New Roman" w:hAnsi="Times New Roman" w:eastAsia="宋体" w:cs="Times New Roman"/>
                <w:color w:val="000000"/>
                <w:sz w:val="21"/>
                <w:szCs w:val="21"/>
              </w:rPr>
            </w:pPr>
          </w:p>
          <w:p w14:paraId="6482B71D">
            <w:pPr>
              <w:rPr>
                <w:rFonts w:hint="default" w:ascii="Times New Roman" w:hAnsi="Times New Roman" w:eastAsia="宋体" w:cs="Times New Roman"/>
                <w:color w:val="000000"/>
                <w:sz w:val="21"/>
                <w:szCs w:val="21"/>
              </w:rPr>
            </w:pPr>
          </w:p>
          <w:p w14:paraId="0F4EBFC7">
            <w:pPr>
              <w:rPr>
                <w:rFonts w:hint="default" w:ascii="Times New Roman" w:hAnsi="Times New Roman" w:eastAsia="宋体" w:cs="Times New Roman"/>
                <w:color w:val="000000"/>
                <w:sz w:val="21"/>
                <w:szCs w:val="21"/>
              </w:rPr>
            </w:pPr>
          </w:p>
          <w:p w14:paraId="3B8BFD82">
            <w:pPr>
              <w:pStyle w:val="8"/>
              <w:rPr>
                <w:rFonts w:hint="default" w:ascii="Times New Roman" w:hAnsi="Times New Roman" w:eastAsia="宋体" w:cs="Times New Roman"/>
                <w:color w:val="000000"/>
                <w:sz w:val="21"/>
                <w:szCs w:val="21"/>
              </w:rPr>
            </w:pPr>
          </w:p>
          <w:p w14:paraId="27E8A12A">
            <w:pPr>
              <w:pStyle w:val="9"/>
              <w:numPr>
                <w:ilvl w:val="0"/>
                <w:numId w:val="0"/>
              </w:numPr>
              <w:ind w:left="2040"/>
              <w:rPr>
                <w:rFonts w:hint="default" w:ascii="Times New Roman" w:hAnsi="Times New Roman" w:eastAsia="宋体" w:cs="Times New Roman"/>
                <w:color w:val="000000"/>
                <w:sz w:val="21"/>
                <w:szCs w:val="21"/>
              </w:rPr>
            </w:pPr>
          </w:p>
          <w:p w14:paraId="4086B038">
            <w:pPr>
              <w:pStyle w:val="70"/>
              <w:rPr>
                <w:rFonts w:hint="default" w:ascii="Times New Roman" w:hAnsi="Times New Roman" w:eastAsia="宋体" w:cs="Times New Roman"/>
                <w:color w:val="000000"/>
                <w:sz w:val="21"/>
                <w:szCs w:val="21"/>
              </w:rPr>
            </w:pPr>
          </w:p>
          <w:p w14:paraId="249E1B10">
            <w:pPr>
              <w:rPr>
                <w:rFonts w:hint="default" w:ascii="Times New Roman" w:hAnsi="Times New Roman" w:eastAsia="宋体" w:cs="Times New Roman"/>
                <w:color w:val="000000"/>
                <w:sz w:val="21"/>
                <w:szCs w:val="21"/>
              </w:rPr>
            </w:pPr>
          </w:p>
          <w:p w14:paraId="2BD0B225">
            <w:pPr>
              <w:pStyle w:val="70"/>
              <w:rPr>
                <w:rFonts w:hint="default" w:ascii="Times New Roman" w:hAnsi="Times New Roman" w:eastAsia="宋体" w:cs="Times New Roman"/>
                <w:color w:val="000000"/>
                <w:sz w:val="21"/>
                <w:szCs w:val="21"/>
              </w:rPr>
            </w:pPr>
          </w:p>
          <w:p w14:paraId="7C68F155">
            <w:pPr>
              <w:ind w:firstLine="4956" w:firstLineChars="236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   章</w:t>
            </w:r>
          </w:p>
          <w:p w14:paraId="7C866983">
            <w:pPr>
              <w:tabs>
                <w:tab w:val="left" w:pos="6149"/>
              </w:tabs>
              <w:ind w:firstLine="178" w:firstLineChars="85"/>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经办人：                                  年    月    日</w:t>
            </w:r>
          </w:p>
        </w:tc>
      </w:tr>
      <w:tr w14:paraId="5159F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5" w:hRule="atLeast"/>
          <w:jc w:val="center"/>
        </w:trPr>
        <w:tc>
          <w:tcPr>
            <w:tcW w:w="8865" w:type="dxa"/>
          </w:tcPr>
          <w:p w14:paraId="433B48C9">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下一级环境保护主管部门审查意见：</w:t>
            </w:r>
          </w:p>
          <w:p w14:paraId="2F5A0A92">
            <w:pPr>
              <w:rPr>
                <w:rFonts w:hint="default" w:ascii="Times New Roman" w:hAnsi="Times New Roman" w:eastAsia="宋体" w:cs="Times New Roman"/>
                <w:color w:val="000000"/>
                <w:sz w:val="21"/>
                <w:szCs w:val="21"/>
              </w:rPr>
            </w:pPr>
          </w:p>
          <w:p w14:paraId="378F48FC">
            <w:pPr>
              <w:rPr>
                <w:rFonts w:hint="default" w:ascii="Times New Roman" w:hAnsi="Times New Roman" w:eastAsia="宋体" w:cs="Times New Roman"/>
                <w:color w:val="000000"/>
                <w:sz w:val="21"/>
                <w:szCs w:val="21"/>
              </w:rPr>
            </w:pPr>
          </w:p>
          <w:p w14:paraId="3C671B4C">
            <w:pPr>
              <w:pStyle w:val="70"/>
              <w:rPr>
                <w:rFonts w:hint="default" w:ascii="Times New Roman" w:hAnsi="Times New Roman" w:eastAsia="宋体" w:cs="Times New Roman"/>
                <w:color w:val="000000"/>
                <w:sz w:val="21"/>
                <w:szCs w:val="21"/>
              </w:rPr>
            </w:pPr>
          </w:p>
          <w:p w14:paraId="19143F49">
            <w:pPr>
              <w:pStyle w:val="70"/>
              <w:rPr>
                <w:rFonts w:hint="default" w:ascii="Times New Roman" w:hAnsi="Times New Roman" w:eastAsia="宋体" w:cs="Times New Roman"/>
                <w:color w:val="000000"/>
                <w:sz w:val="21"/>
                <w:szCs w:val="21"/>
              </w:rPr>
            </w:pPr>
          </w:p>
          <w:p w14:paraId="00F1CF89">
            <w:pPr>
              <w:rPr>
                <w:rFonts w:hint="default" w:ascii="Times New Roman" w:hAnsi="Times New Roman" w:eastAsia="宋体" w:cs="Times New Roman"/>
                <w:color w:val="000000"/>
                <w:sz w:val="21"/>
                <w:szCs w:val="21"/>
              </w:rPr>
            </w:pPr>
          </w:p>
          <w:p w14:paraId="5E2827DB">
            <w:pPr>
              <w:rPr>
                <w:rFonts w:hint="default" w:ascii="Times New Roman" w:hAnsi="Times New Roman" w:eastAsia="宋体" w:cs="Times New Roman"/>
                <w:color w:val="000000"/>
                <w:sz w:val="21"/>
                <w:szCs w:val="21"/>
              </w:rPr>
            </w:pPr>
          </w:p>
          <w:p w14:paraId="2A6A8602">
            <w:pPr>
              <w:rPr>
                <w:rFonts w:hint="default" w:ascii="Times New Roman" w:hAnsi="Times New Roman" w:eastAsia="宋体" w:cs="Times New Roman"/>
                <w:color w:val="000000"/>
                <w:sz w:val="21"/>
                <w:szCs w:val="21"/>
              </w:rPr>
            </w:pPr>
          </w:p>
          <w:p w14:paraId="5EF2A9BA">
            <w:pPr>
              <w:rPr>
                <w:rFonts w:hint="default" w:ascii="Times New Roman" w:hAnsi="Times New Roman" w:eastAsia="宋体" w:cs="Times New Roman"/>
                <w:color w:val="000000"/>
                <w:sz w:val="21"/>
                <w:szCs w:val="21"/>
              </w:rPr>
            </w:pPr>
          </w:p>
          <w:p w14:paraId="3597478E">
            <w:pPr>
              <w:pStyle w:val="70"/>
              <w:rPr>
                <w:rFonts w:hint="default" w:ascii="Times New Roman" w:hAnsi="Times New Roman" w:eastAsia="宋体" w:cs="Times New Roman"/>
                <w:color w:val="000000"/>
                <w:sz w:val="21"/>
                <w:szCs w:val="21"/>
              </w:rPr>
            </w:pPr>
          </w:p>
          <w:p w14:paraId="0B982A7F">
            <w:pPr>
              <w:rPr>
                <w:rFonts w:hint="default" w:ascii="Times New Roman" w:hAnsi="Times New Roman" w:eastAsia="宋体" w:cs="Times New Roman"/>
                <w:color w:val="000000"/>
                <w:sz w:val="21"/>
                <w:szCs w:val="21"/>
              </w:rPr>
            </w:pPr>
          </w:p>
          <w:p w14:paraId="2FDE1ED0">
            <w:pPr>
              <w:pStyle w:val="18"/>
              <w:rPr>
                <w:rFonts w:hint="default" w:ascii="Times New Roman" w:hAnsi="Times New Roman" w:eastAsia="宋体" w:cs="Times New Roman"/>
                <w:color w:val="000000"/>
                <w:sz w:val="21"/>
                <w:szCs w:val="21"/>
              </w:rPr>
            </w:pPr>
          </w:p>
          <w:p w14:paraId="5AFECABC">
            <w:pPr>
              <w:pStyle w:val="19"/>
              <w:rPr>
                <w:rFonts w:hint="default" w:ascii="Times New Roman" w:hAnsi="Times New Roman" w:eastAsia="宋体" w:cs="Times New Roman"/>
                <w:color w:val="000000"/>
                <w:sz w:val="21"/>
                <w:szCs w:val="21"/>
              </w:rPr>
            </w:pPr>
          </w:p>
          <w:p w14:paraId="41FFE5C1">
            <w:pPr>
              <w:rPr>
                <w:rFonts w:hint="default" w:ascii="Times New Roman" w:hAnsi="Times New Roman" w:eastAsia="宋体" w:cs="Times New Roman"/>
                <w:color w:val="000000"/>
                <w:sz w:val="21"/>
                <w:szCs w:val="21"/>
              </w:rPr>
            </w:pPr>
          </w:p>
          <w:p w14:paraId="6B6D589F">
            <w:pPr>
              <w:rPr>
                <w:rFonts w:hint="default" w:ascii="Times New Roman" w:hAnsi="Times New Roman" w:eastAsia="宋体" w:cs="Times New Roman"/>
                <w:color w:val="000000"/>
                <w:sz w:val="21"/>
                <w:szCs w:val="21"/>
              </w:rPr>
            </w:pPr>
          </w:p>
          <w:p w14:paraId="6C5AA301">
            <w:pPr>
              <w:rPr>
                <w:rFonts w:hint="default" w:ascii="Times New Roman" w:hAnsi="Times New Roman" w:eastAsia="宋体" w:cs="Times New Roman"/>
                <w:color w:val="000000"/>
                <w:sz w:val="21"/>
                <w:szCs w:val="21"/>
              </w:rPr>
            </w:pPr>
          </w:p>
          <w:p w14:paraId="79DDAA59">
            <w:pPr>
              <w:rPr>
                <w:rFonts w:hint="default" w:ascii="Times New Roman" w:hAnsi="Times New Roman" w:eastAsia="宋体" w:cs="Times New Roman"/>
                <w:color w:val="000000"/>
                <w:sz w:val="21"/>
                <w:szCs w:val="21"/>
              </w:rPr>
            </w:pPr>
          </w:p>
          <w:p w14:paraId="68646361">
            <w:pPr>
              <w:rPr>
                <w:rFonts w:hint="default" w:ascii="Times New Roman" w:hAnsi="Times New Roman" w:eastAsia="宋体" w:cs="Times New Roman"/>
                <w:color w:val="000000"/>
                <w:sz w:val="21"/>
                <w:szCs w:val="21"/>
              </w:rPr>
            </w:pPr>
          </w:p>
          <w:p w14:paraId="0A1B41B7">
            <w:pPr>
              <w:rPr>
                <w:rFonts w:hint="default" w:ascii="Times New Roman" w:hAnsi="Times New Roman" w:eastAsia="宋体" w:cs="Times New Roman"/>
                <w:color w:val="000000"/>
                <w:sz w:val="21"/>
                <w:szCs w:val="21"/>
              </w:rPr>
            </w:pPr>
          </w:p>
          <w:p w14:paraId="79A8F892">
            <w:pPr>
              <w:rPr>
                <w:rFonts w:hint="default" w:ascii="Times New Roman" w:hAnsi="Times New Roman" w:eastAsia="宋体" w:cs="Times New Roman"/>
                <w:color w:val="000000"/>
                <w:sz w:val="21"/>
                <w:szCs w:val="21"/>
              </w:rPr>
            </w:pPr>
          </w:p>
          <w:p w14:paraId="6B24BBA8">
            <w:pPr>
              <w:ind w:firstLine="4935" w:firstLineChars="235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  章</w:t>
            </w:r>
          </w:p>
          <w:p w14:paraId="224DEAD3">
            <w:pPr>
              <w:tabs>
                <w:tab w:val="left" w:pos="6149"/>
              </w:tabs>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经办人：                                  年   月    日</w:t>
            </w:r>
          </w:p>
        </w:tc>
      </w:tr>
      <w:tr w14:paraId="75E19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41" w:hRule="atLeast"/>
          <w:jc w:val="center"/>
        </w:trPr>
        <w:tc>
          <w:tcPr>
            <w:tcW w:w="8865" w:type="dxa"/>
          </w:tcPr>
          <w:p w14:paraId="381326D6">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审批意见：</w:t>
            </w:r>
          </w:p>
          <w:p w14:paraId="5BB488DB">
            <w:pPr>
              <w:spacing w:line="360" w:lineRule="auto"/>
              <w:rPr>
                <w:rFonts w:hint="default" w:ascii="Times New Roman" w:hAnsi="Times New Roman" w:eastAsia="宋体" w:cs="Times New Roman"/>
                <w:color w:val="000000"/>
                <w:sz w:val="21"/>
                <w:szCs w:val="21"/>
              </w:rPr>
            </w:pPr>
          </w:p>
          <w:p w14:paraId="3941408D">
            <w:pPr>
              <w:pStyle w:val="70"/>
              <w:rPr>
                <w:rFonts w:hint="default" w:ascii="Times New Roman" w:hAnsi="Times New Roman" w:eastAsia="宋体" w:cs="Times New Roman"/>
                <w:color w:val="000000"/>
                <w:sz w:val="21"/>
                <w:szCs w:val="21"/>
              </w:rPr>
            </w:pPr>
          </w:p>
          <w:p w14:paraId="5745B3D5">
            <w:pPr>
              <w:pStyle w:val="70"/>
              <w:rPr>
                <w:rFonts w:hint="default" w:ascii="Times New Roman" w:hAnsi="Times New Roman" w:eastAsia="宋体" w:cs="Times New Roman"/>
                <w:color w:val="000000"/>
                <w:sz w:val="21"/>
                <w:szCs w:val="21"/>
              </w:rPr>
            </w:pPr>
          </w:p>
          <w:p w14:paraId="6BA97BE3">
            <w:pPr>
              <w:pStyle w:val="70"/>
              <w:rPr>
                <w:rFonts w:hint="default" w:ascii="Times New Roman" w:hAnsi="Times New Roman" w:eastAsia="宋体" w:cs="Times New Roman"/>
                <w:color w:val="000000"/>
                <w:sz w:val="21"/>
                <w:szCs w:val="21"/>
              </w:rPr>
            </w:pPr>
          </w:p>
          <w:p w14:paraId="23CCA254">
            <w:pPr>
              <w:pStyle w:val="70"/>
              <w:rPr>
                <w:rFonts w:hint="default" w:ascii="Times New Roman" w:hAnsi="Times New Roman" w:eastAsia="宋体" w:cs="Times New Roman"/>
                <w:color w:val="000000"/>
                <w:sz w:val="21"/>
                <w:szCs w:val="21"/>
              </w:rPr>
            </w:pPr>
          </w:p>
          <w:p w14:paraId="68CB2DDA">
            <w:pPr>
              <w:spacing w:line="360" w:lineRule="auto"/>
              <w:rPr>
                <w:rFonts w:hint="default" w:ascii="Times New Roman" w:hAnsi="Times New Roman" w:eastAsia="宋体" w:cs="Times New Roman"/>
                <w:color w:val="000000"/>
                <w:sz w:val="21"/>
                <w:szCs w:val="21"/>
              </w:rPr>
            </w:pPr>
          </w:p>
          <w:p w14:paraId="5DF527C2">
            <w:pPr>
              <w:pStyle w:val="70"/>
              <w:rPr>
                <w:rFonts w:hint="default" w:ascii="Times New Roman" w:hAnsi="Times New Roman" w:eastAsia="宋体" w:cs="Times New Roman"/>
                <w:color w:val="000000"/>
                <w:sz w:val="21"/>
                <w:szCs w:val="21"/>
              </w:rPr>
            </w:pPr>
          </w:p>
          <w:p w14:paraId="27FA742B">
            <w:pPr>
              <w:pStyle w:val="70"/>
              <w:rPr>
                <w:rFonts w:hint="default" w:ascii="Times New Roman" w:hAnsi="Times New Roman" w:eastAsia="宋体" w:cs="Times New Roman"/>
                <w:color w:val="000000"/>
                <w:sz w:val="21"/>
                <w:szCs w:val="21"/>
              </w:rPr>
            </w:pPr>
          </w:p>
          <w:p w14:paraId="0B9FC456">
            <w:pPr>
              <w:spacing w:line="360" w:lineRule="auto"/>
              <w:rPr>
                <w:rFonts w:hint="default" w:ascii="Times New Roman" w:hAnsi="Times New Roman" w:eastAsia="宋体" w:cs="Times New Roman"/>
                <w:color w:val="000000"/>
                <w:sz w:val="21"/>
                <w:szCs w:val="21"/>
              </w:rPr>
            </w:pPr>
          </w:p>
          <w:p w14:paraId="0325393A">
            <w:pPr>
              <w:pStyle w:val="76"/>
              <w:spacing w:line="360" w:lineRule="auto"/>
              <w:rPr>
                <w:rFonts w:hint="default" w:ascii="Times New Roman" w:hAnsi="Times New Roman" w:eastAsia="宋体" w:cs="Times New Roman"/>
                <w:color w:val="000000"/>
                <w:sz w:val="21"/>
                <w:szCs w:val="21"/>
              </w:rPr>
            </w:pPr>
          </w:p>
          <w:p w14:paraId="75A289EB">
            <w:pPr>
              <w:spacing w:line="360" w:lineRule="auto"/>
              <w:rPr>
                <w:rFonts w:hint="default" w:ascii="Times New Roman" w:hAnsi="Times New Roman" w:eastAsia="宋体" w:cs="Times New Roman"/>
                <w:color w:val="000000"/>
                <w:sz w:val="21"/>
                <w:szCs w:val="21"/>
              </w:rPr>
            </w:pPr>
          </w:p>
          <w:p w14:paraId="66248C4A">
            <w:pPr>
              <w:spacing w:line="360" w:lineRule="auto"/>
              <w:rPr>
                <w:rFonts w:hint="default" w:ascii="Times New Roman" w:hAnsi="Times New Roman" w:eastAsia="宋体" w:cs="Times New Roman"/>
                <w:color w:val="000000"/>
                <w:sz w:val="21"/>
                <w:szCs w:val="21"/>
              </w:rPr>
            </w:pPr>
          </w:p>
          <w:p w14:paraId="0C3D731C">
            <w:pPr>
              <w:spacing w:line="360" w:lineRule="auto"/>
              <w:rPr>
                <w:rFonts w:hint="default" w:ascii="Times New Roman" w:hAnsi="Times New Roman" w:eastAsia="宋体" w:cs="Times New Roman"/>
                <w:color w:val="000000"/>
                <w:sz w:val="21"/>
                <w:szCs w:val="21"/>
              </w:rPr>
            </w:pPr>
          </w:p>
          <w:p w14:paraId="37826862">
            <w:pPr>
              <w:spacing w:line="360" w:lineRule="auto"/>
              <w:rPr>
                <w:rFonts w:hint="default" w:ascii="Times New Roman" w:hAnsi="Times New Roman" w:eastAsia="宋体" w:cs="Times New Roman"/>
                <w:color w:val="000000"/>
                <w:sz w:val="21"/>
                <w:szCs w:val="21"/>
              </w:rPr>
            </w:pPr>
          </w:p>
          <w:p w14:paraId="1563F176">
            <w:pPr>
              <w:spacing w:line="360" w:lineRule="auto"/>
              <w:rPr>
                <w:rFonts w:hint="default" w:ascii="Times New Roman" w:hAnsi="Times New Roman" w:eastAsia="宋体" w:cs="Times New Roman"/>
                <w:color w:val="000000"/>
                <w:sz w:val="21"/>
                <w:szCs w:val="21"/>
              </w:rPr>
            </w:pPr>
          </w:p>
          <w:p w14:paraId="3934F2FC">
            <w:pPr>
              <w:spacing w:line="360" w:lineRule="auto"/>
              <w:rPr>
                <w:rFonts w:hint="default" w:ascii="Times New Roman" w:hAnsi="Times New Roman" w:eastAsia="宋体" w:cs="Times New Roman"/>
                <w:color w:val="000000"/>
                <w:sz w:val="21"/>
                <w:szCs w:val="21"/>
              </w:rPr>
            </w:pPr>
          </w:p>
          <w:p w14:paraId="442F0AE1">
            <w:pPr>
              <w:pStyle w:val="8"/>
              <w:rPr>
                <w:rFonts w:hint="default" w:ascii="Times New Roman" w:hAnsi="Times New Roman" w:eastAsia="宋体" w:cs="Times New Roman"/>
                <w:color w:val="000000"/>
                <w:sz w:val="21"/>
                <w:szCs w:val="21"/>
              </w:rPr>
            </w:pPr>
          </w:p>
          <w:p w14:paraId="4D17108D">
            <w:pPr>
              <w:pStyle w:val="9"/>
              <w:numPr>
                <w:ilvl w:val="0"/>
                <w:numId w:val="0"/>
              </w:numPr>
              <w:rPr>
                <w:rFonts w:hint="default" w:ascii="Times New Roman" w:hAnsi="Times New Roman" w:eastAsia="宋体" w:cs="Times New Roman"/>
                <w:color w:val="000000"/>
                <w:sz w:val="21"/>
                <w:szCs w:val="21"/>
              </w:rPr>
            </w:pPr>
          </w:p>
          <w:p w14:paraId="10F0B347">
            <w:pPr>
              <w:pStyle w:val="9"/>
              <w:numPr>
                <w:ilvl w:val="0"/>
                <w:numId w:val="0"/>
              </w:numPr>
              <w:rPr>
                <w:rFonts w:hint="default" w:ascii="Times New Roman" w:hAnsi="Times New Roman" w:eastAsia="宋体" w:cs="Times New Roman"/>
                <w:color w:val="000000"/>
                <w:sz w:val="21"/>
                <w:szCs w:val="21"/>
              </w:rPr>
            </w:pPr>
          </w:p>
          <w:p w14:paraId="53B0E942">
            <w:pPr>
              <w:pStyle w:val="9"/>
              <w:numPr>
                <w:ilvl w:val="0"/>
                <w:numId w:val="0"/>
              </w:numPr>
              <w:rPr>
                <w:rFonts w:hint="default" w:ascii="Times New Roman" w:hAnsi="Times New Roman" w:eastAsia="宋体" w:cs="Times New Roman"/>
                <w:color w:val="000000"/>
                <w:sz w:val="21"/>
                <w:szCs w:val="21"/>
              </w:rPr>
            </w:pPr>
          </w:p>
          <w:p w14:paraId="5B1EC6A7">
            <w:pPr>
              <w:pStyle w:val="9"/>
              <w:numPr>
                <w:ilvl w:val="0"/>
                <w:numId w:val="0"/>
              </w:numPr>
              <w:rPr>
                <w:rFonts w:hint="default" w:ascii="Times New Roman" w:hAnsi="Times New Roman" w:eastAsia="宋体" w:cs="Times New Roman"/>
                <w:color w:val="000000"/>
                <w:sz w:val="21"/>
                <w:szCs w:val="21"/>
              </w:rPr>
            </w:pPr>
          </w:p>
          <w:p w14:paraId="3E9152B1">
            <w:pPr>
              <w:pStyle w:val="9"/>
              <w:numPr>
                <w:ilvl w:val="0"/>
                <w:numId w:val="0"/>
              </w:numPr>
              <w:rPr>
                <w:rFonts w:hint="default" w:ascii="Times New Roman" w:hAnsi="Times New Roman" w:eastAsia="宋体" w:cs="Times New Roman"/>
                <w:color w:val="000000"/>
                <w:sz w:val="21"/>
                <w:szCs w:val="21"/>
              </w:rPr>
            </w:pPr>
          </w:p>
          <w:p w14:paraId="17E35095">
            <w:pPr>
              <w:spacing w:line="360" w:lineRule="auto"/>
              <w:rPr>
                <w:rFonts w:hint="default" w:ascii="Times New Roman" w:hAnsi="Times New Roman" w:eastAsia="宋体" w:cs="Times New Roman"/>
                <w:color w:val="000000"/>
                <w:sz w:val="21"/>
                <w:szCs w:val="21"/>
              </w:rPr>
            </w:pPr>
          </w:p>
          <w:p w14:paraId="7122723F">
            <w:pPr>
              <w:spacing w:line="360" w:lineRule="auto"/>
              <w:rPr>
                <w:rFonts w:hint="default" w:ascii="Times New Roman" w:hAnsi="Times New Roman" w:eastAsia="宋体" w:cs="Times New Roman"/>
                <w:color w:val="000000"/>
                <w:sz w:val="21"/>
                <w:szCs w:val="21"/>
              </w:rPr>
            </w:pPr>
          </w:p>
          <w:p w14:paraId="2AB75B95">
            <w:pPr>
              <w:spacing w:line="360" w:lineRule="auto"/>
              <w:rPr>
                <w:rFonts w:hint="default" w:ascii="Times New Roman" w:hAnsi="Times New Roman" w:eastAsia="宋体" w:cs="Times New Roman"/>
                <w:color w:val="000000"/>
                <w:sz w:val="21"/>
                <w:szCs w:val="21"/>
              </w:rPr>
            </w:pPr>
          </w:p>
          <w:p w14:paraId="61DFE404">
            <w:pPr>
              <w:spacing w:line="360" w:lineRule="auto"/>
              <w:rPr>
                <w:rFonts w:hint="default" w:ascii="Times New Roman" w:hAnsi="Times New Roman" w:eastAsia="宋体" w:cs="Times New Roman"/>
                <w:color w:val="000000"/>
                <w:sz w:val="21"/>
                <w:szCs w:val="21"/>
              </w:rPr>
            </w:pPr>
          </w:p>
          <w:p w14:paraId="369B9FD1">
            <w:pPr>
              <w:spacing w:line="360" w:lineRule="auto"/>
              <w:rPr>
                <w:rFonts w:hint="default" w:ascii="Times New Roman" w:hAnsi="Times New Roman" w:eastAsia="宋体" w:cs="Times New Roman"/>
                <w:color w:val="000000"/>
                <w:sz w:val="21"/>
                <w:szCs w:val="21"/>
              </w:rPr>
            </w:pPr>
          </w:p>
          <w:p w14:paraId="1715D904">
            <w:pPr>
              <w:spacing w:line="360" w:lineRule="auto"/>
              <w:rPr>
                <w:rFonts w:hint="default" w:ascii="Times New Roman" w:hAnsi="Times New Roman" w:eastAsia="宋体" w:cs="Times New Roman"/>
                <w:color w:val="000000"/>
                <w:sz w:val="21"/>
                <w:szCs w:val="21"/>
              </w:rPr>
            </w:pPr>
          </w:p>
          <w:p w14:paraId="5CCDF80E">
            <w:pPr>
              <w:spacing w:line="360" w:lineRule="auto"/>
              <w:rPr>
                <w:rFonts w:hint="default" w:ascii="Times New Roman" w:hAnsi="Times New Roman" w:eastAsia="宋体" w:cs="Times New Roman"/>
                <w:color w:val="000000"/>
                <w:sz w:val="21"/>
                <w:szCs w:val="21"/>
              </w:rPr>
            </w:pPr>
          </w:p>
          <w:p w14:paraId="26B06359">
            <w:pPr>
              <w:spacing w:line="360" w:lineRule="auto"/>
              <w:rPr>
                <w:rFonts w:hint="default" w:ascii="Times New Roman" w:hAnsi="Times New Roman" w:eastAsia="宋体" w:cs="Times New Roman"/>
                <w:color w:val="000000"/>
                <w:sz w:val="21"/>
                <w:szCs w:val="21"/>
              </w:rPr>
            </w:pPr>
          </w:p>
          <w:p w14:paraId="32097103">
            <w:pPr>
              <w:spacing w:line="360" w:lineRule="auto"/>
              <w:ind w:firstLine="4924" w:firstLineChars="2345"/>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  章</w:t>
            </w:r>
          </w:p>
          <w:p w14:paraId="3ACD56C4">
            <w:pPr>
              <w:spacing w:line="360" w:lineRule="auto"/>
              <w:ind w:firstLine="147" w:firstLineChars="7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经办人：                                   年    月   日</w:t>
            </w:r>
          </w:p>
          <w:p w14:paraId="3B883CBC">
            <w:pPr>
              <w:spacing w:line="360" w:lineRule="auto"/>
              <w:ind w:firstLine="147" w:firstLineChars="70"/>
              <w:rPr>
                <w:rFonts w:hint="default" w:ascii="Times New Roman" w:hAnsi="Times New Roman" w:eastAsia="宋体" w:cs="Times New Roman"/>
                <w:color w:val="000000"/>
                <w:sz w:val="21"/>
                <w:szCs w:val="21"/>
              </w:rPr>
            </w:pPr>
          </w:p>
        </w:tc>
      </w:tr>
    </w:tbl>
    <w:p w14:paraId="40AB2DEC">
      <w:pPr>
        <w:rPr>
          <w:rFonts w:hint="default" w:ascii="Times New Roman" w:hAnsi="Times New Roman" w:eastAsia="宋体" w:cs="Times New Roman"/>
          <w:color w:val="000000"/>
          <w:sz w:val="21"/>
          <w:szCs w:val="21"/>
        </w:rPr>
        <w:sectPr>
          <w:pgSz w:w="11906" w:h="16838"/>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019AABD6">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附图：</w:t>
      </w:r>
    </w:p>
    <w:p w14:paraId="20F7D0C0">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附图1</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项目地理位置图</w:t>
      </w:r>
    </w:p>
    <w:p w14:paraId="772EE2D3">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附图2</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项目边500米现状图</w:t>
      </w:r>
    </w:p>
    <w:p w14:paraId="3D5F34AF">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附图3</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本项目平面布置图</w:t>
      </w:r>
    </w:p>
    <w:p w14:paraId="6E396332">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附图4</w:t>
      </w:r>
      <w:r>
        <w:rPr>
          <w:rFonts w:hint="eastAsia" w:cs="Times New Roman"/>
          <w:color w:val="000000"/>
          <w:sz w:val="21"/>
          <w:szCs w:val="21"/>
          <w:lang w:eastAsia="zh-CN"/>
        </w:rPr>
        <w:t>：</w:t>
      </w:r>
      <w:r>
        <w:rPr>
          <w:rFonts w:hint="eastAsia" w:cs="Times New Roman"/>
          <w:color w:val="000000"/>
          <w:sz w:val="21"/>
          <w:szCs w:val="21"/>
          <w:lang w:val="en-US" w:eastAsia="zh-CN"/>
        </w:rPr>
        <w:t>建设项目所在水系图</w:t>
      </w:r>
    </w:p>
    <w:p w14:paraId="78FC2CE1">
      <w:pPr>
        <w:spacing w:line="360" w:lineRule="auto"/>
        <w:rPr>
          <w:rFonts w:hint="eastAsia"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附图</w:t>
      </w:r>
      <w:r>
        <w:rPr>
          <w:rFonts w:hint="eastAsia" w:cs="Times New Roman"/>
          <w:color w:val="000000"/>
          <w:sz w:val="21"/>
          <w:szCs w:val="21"/>
          <w:lang w:val="en-US" w:eastAsia="zh-CN"/>
        </w:rPr>
        <w:t>5：许庄街区区域规划图</w:t>
      </w:r>
    </w:p>
    <w:p w14:paraId="054FA4DA">
      <w:pPr>
        <w:spacing w:line="36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附图6：</w:t>
      </w:r>
      <w:r>
        <w:rPr>
          <w:rFonts w:hint="eastAsia" w:cs="Times New Roman"/>
          <w:color w:val="000000"/>
          <w:sz w:val="21"/>
          <w:szCs w:val="21"/>
          <w:lang w:val="en-US" w:eastAsia="zh-CN"/>
        </w:rPr>
        <w:t>生态红线图</w:t>
      </w:r>
    </w:p>
    <w:p w14:paraId="2E92EDBE">
      <w:pPr>
        <w:spacing w:line="36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附图7：</w:t>
      </w:r>
      <w:r>
        <w:rPr>
          <w:rFonts w:hint="eastAsia" w:cs="Times New Roman"/>
          <w:color w:val="000000"/>
          <w:sz w:val="21"/>
          <w:szCs w:val="21"/>
          <w:lang w:val="en-US" w:eastAsia="zh-CN"/>
        </w:rPr>
        <w:t>江苏省生态空间保护区域分布图</w:t>
      </w:r>
    </w:p>
    <w:p w14:paraId="0B95AFFE">
      <w:pPr>
        <w:spacing w:line="36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附图8：</w:t>
      </w:r>
      <w:r>
        <w:rPr>
          <w:rFonts w:hint="eastAsia" w:cs="Times New Roman"/>
          <w:color w:val="000000"/>
          <w:sz w:val="21"/>
          <w:szCs w:val="21"/>
          <w:lang w:val="en-US" w:eastAsia="zh-CN"/>
        </w:rPr>
        <w:t>高港区生态空间管控区域图</w:t>
      </w:r>
    </w:p>
    <w:p w14:paraId="1468818E">
      <w:pPr>
        <w:pStyle w:val="18"/>
        <w:spacing w:line="360" w:lineRule="auto"/>
        <w:rPr>
          <w:rFonts w:hint="default" w:ascii="Times New Roman" w:hAnsi="Times New Roman" w:eastAsia="宋体" w:cs="Times New Roman"/>
          <w:color w:val="000000"/>
          <w:sz w:val="21"/>
          <w:szCs w:val="21"/>
        </w:rPr>
      </w:pPr>
    </w:p>
    <w:p w14:paraId="29C4A4E3">
      <w:pPr>
        <w:pStyle w:val="18"/>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w:t>
      </w:r>
    </w:p>
    <w:p w14:paraId="4A582330">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附件1</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环评委托函</w:t>
      </w:r>
    </w:p>
    <w:p w14:paraId="7F647A66">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附件2</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项目立项文件</w:t>
      </w:r>
    </w:p>
    <w:p w14:paraId="3DEF36CD">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附件3</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企业营业执照</w:t>
      </w:r>
    </w:p>
    <w:p w14:paraId="7BD89E43">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附件4</w:t>
      </w:r>
      <w:r>
        <w:rPr>
          <w:rFonts w:hint="eastAsia" w:cs="Times New Roman"/>
          <w:color w:val="000000"/>
          <w:sz w:val="21"/>
          <w:szCs w:val="21"/>
          <w:lang w:eastAsia="zh-CN"/>
        </w:rPr>
        <w:t>：</w:t>
      </w:r>
      <w:r>
        <w:rPr>
          <w:rFonts w:hint="eastAsia" w:cs="Times New Roman"/>
          <w:color w:val="000000"/>
          <w:sz w:val="21"/>
          <w:szCs w:val="21"/>
          <w:lang w:val="en-US" w:eastAsia="zh-CN"/>
        </w:rPr>
        <w:t>环境</w:t>
      </w:r>
      <w:r>
        <w:rPr>
          <w:rFonts w:hint="default" w:ascii="Times New Roman" w:hAnsi="Times New Roman" w:eastAsia="宋体" w:cs="Times New Roman"/>
          <w:color w:val="000000"/>
          <w:sz w:val="21"/>
          <w:szCs w:val="21"/>
        </w:rPr>
        <w:t>检测报告</w:t>
      </w:r>
    </w:p>
    <w:p w14:paraId="6D1A9318">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附件5</w:t>
      </w:r>
      <w:r>
        <w:rPr>
          <w:rFonts w:hint="eastAsia" w:cs="Times New Roman"/>
          <w:color w:val="000000"/>
          <w:sz w:val="21"/>
          <w:szCs w:val="21"/>
          <w:lang w:eastAsia="zh-CN"/>
        </w:rPr>
        <w:t>：</w:t>
      </w:r>
      <w:r>
        <w:rPr>
          <w:rFonts w:hint="eastAsia" w:cs="Times New Roman"/>
          <w:color w:val="000000"/>
          <w:sz w:val="21"/>
          <w:szCs w:val="21"/>
          <w:lang w:val="en-US" w:eastAsia="zh-CN"/>
        </w:rPr>
        <w:t>国有土地使用证</w:t>
      </w:r>
    </w:p>
    <w:p w14:paraId="379B2798">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6</w:t>
      </w:r>
      <w:r>
        <w:rPr>
          <w:rFonts w:hint="eastAsia" w:cs="Times New Roman"/>
          <w:color w:val="000000"/>
          <w:sz w:val="21"/>
          <w:szCs w:val="21"/>
          <w:lang w:eastAsia="zh-CN"/>
        </w:rPr>
        <w:t>：</w:t>
      </w:r>
      <w:r>
        <w:rPr>
          <w:rFonts w:hint="eastAsia" w:cs="Times New Roman"/>
          <w:color w:val="000000"/>
          <w:sz w:val="21"/>
          <w:szCs w:val="21"/>
          <w:lang w:val="en-US" w:eastAsia="zh-CN"/>
        </w:rPr>
        <w:t>原有项目审批意见</w:t>
      </w:r>
    </w:p>
    <w:p w14:paraId="63570980">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7</w:t>
      </w:r>
      <w:r>
        <w:rPr>
          <w:rFonts w:hint="eastAsia" w:cs="Times New Roman"/>
          <w:color w:val="000000"/>
          <w:sz w:val="21"/>
          <w:szCs w:val="21"/>
          <w:lang w:eastAsia="zh-CN"/>
        </w:rPr>
        <w:t>：</w:t>
      </w:r>
      <w:r>
        <w:rPr>
          <w:rFonts w:hint="eastAsia" w:cs="Times New Roman"/>
          <w:color w:val="000000"/>
          <w:sz w:val="21"/>
          <w:szCs w:val="21"/>
          <w:lang w:val="en-US" w:eastAsia="zh-CN"/>
        </w:rPr>
        <w:t>原有项目验收意见</w:t>
      </w:r>
    </w:p>
    <w:p w14:paraId="1B039439">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8</w:t>
      </w:r>
      <w:r>
        <w:rPr>
          <w:rFonts w:hint="eastAsia" w:cs="Times New Roman"/>
          <w:color w:val="000000"/>
          <w:sz w:val="21"/>
          <w:szCs w:val="21"/>
          <w:lang w:eastAsia="zh-CN"/>
        </w:rPr>
        <w:t>：</w:t>
      </w:r>
      <w:r>
        <w:rPr>
          <w:rFonts w:hint="eastAsia" w:cs="Times New Roman"/>
          <w:color w:val="000000"/>
          <w:sz w:val="21"/>
          <w:szCs w:val="21"/>
          <w:lang w:val="en-US" w:eastAsia="zh-CN"/>
        </w:rPr>
        <w:t>固定污染源排污登记回执</w:t>
      </w:r>
    </w:p>
    <w:p w14:paraId="2D76CCA2">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9</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企业VOCs清洁原料替代评估意见</w:t>
      </w:r>
    </w:p>
    <w:p w14:paraId="6A8A75FF">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附件10</w:t>
      </w:r>
      <w:r>
        <w:rPr>
          <w:rFonts w:hint="eastAsia" w:cs="Times New Roman"/>
          <w:color w:val="000000"/>
          <w:sz w:val="21"/>
          <w:szCs w:val="21"/>
          <w:lang w:eastAsia="zh-CN"/>
        </w:rPr>
        <w:t>：</w:t>
      </w:r>
      <w:r>
        <w:rPr>
          <w:rFonts w:hint="eastAsia" w:cs="Times New Roman"/>
          <w:color w:val="000000"/>
          <w:sz w:val="21"/>
          <w:szCs w:val="21"/>
          <w:lang w:val="en-US" w:eastAsia="zh-CN"/>
        </w:rPr>
        <w:t>工程师现场踏勘记录表</w:t>
      </w:r>
    </w:p>
    <w:p w14:paraId="420250FD">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11</w:t>
      </w:r>
      <w:r>
        <w:rPr>
          <w:rFonts w:hint="eastAsia" w:cs="Times New Roman"/>
          <w:color w:val="000000"/>
          <w:sz w:val="21"/>
          <w:szCs w:val="21"/>
          <w:lang w:eastAsia="zh-CN"/>
        </w:rPr>
        <w:t>：</w:t>
      </w:r>
      <w:r>
        <w:rPr>
          <w:rFonts w:hint="eastAsia" w:cs="Times New Roman"/>
          <w:color w:val="000000"/>
          <w:sz w:val="21"/>
          <w:szCs w:val="21"/>
          <w:lang w:val="en-US" w:eastAsia="zh-CN"/>
        </w:rPr>
        <w:t>环评合同</w:t>
      </w:r>
    </w:p>
    <w:p w14:paraId="33EC5F17">
      <w:pPr>
        <w:spacing w:line="360" w:lineRule="auto"/>
        <w:rPr>
          <w:rFonts w:hint="eastAsia"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12</w:t>
      </w:r>
      <w:r>
        <w:rPr>
          <w:rFonts w:hint="eastAsia" w:cs="Times New Roman"/>
          <w:color w:val="000000"/>
          <w:sz w:val="21"/>
          <w:szCs w:val="21"/>
          <w:lang w:eastAsia="zh-CN"/>
        </w:rPr>
        <w:t>：</w:t>
      </w:r>
      <w:r>
        <w:rPr>
          <w:rFonts w:hint="eastAsia" w:cs="Times New Roman"/>
          <w:color w:val="000000"/>
          <w:sz w:val="21"/>
          <w:szCs w:val="21"/>
          <w:lang w:val="en-US" w:eastAsia="zh-CN"/>
        </w:rPr>
        <w:t>环评审批申请表</w:t>
      </w:r>
    </w:p>
    <w:p w14:paraId="07A40C43">
      <w:pPr>
        <w:spacing w:line="360" w:lineRule="auto"/>
        <w:rPr>
          <w:rFonts w:hint="eastAsia" w:cs="Times New Roman"/>
          <w:color w:val="000000"/>
          <w:sz w:val="21"/>
          <w:szCs w:val="21"/>
          <w:lang w:val="en-US" w:eastAsia="zh-CN"/>
        </w:rPr>
      </w:pPr>
      <w:r>
        <w:rPr>
          <w:rFonts w:hint="eastAsia" w:cs="Times New Roman"/>
          <w:color w:val="000000"/>
          <w:sz w:val="21"/>
          <w:szCs w:val="21"/>
          <w:lang w:val="en-US" w:eastAsia="zh-CN"/>
        </w:rPr>
        <w:t>附件13</w:t>
      </w:r>
      <w:r>
        <w:rPr>
          <w:rFonts w:hint="eastAsia" w:cs="Times New Roman"/>
          <w:color w:val="000000"/>
          <w:sz w:val="21"/>
          <w:szCs w:val="21"/>
          <w:lang w:eastAsia="zh-CN"/>
        </w:rPr>
        <w:t>：</w:t>
      </w:r>
      <w:r>
        <w:rPr>
          <w:rFonts w:hint="eastAsia" w:cs="Times New Roman"/>
          <w:color w:val="000000"/>
          <w:sz w:val="21"/>
          <w:szCs w:val="21"/>
          <w:lang w:val="en-US" w:eastAsia="zh-CN"/>
        </w:rPr>
        <w:t>建设单位提交环评审批申请的承诺</w:t>
      </w:r>
    </w:p>
    <w:p w14:paraId="158650D7">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附件</w:t>
      </w:r>
      <w:r>
        <w:rPr>
          <w:rFonts w:hint="eastAsia" w:cs="Times New Roman"/>
          <w:color w:val="000000"/>
          <w:sz w:val="21"/>
          <w:szCs w:val="21"/>
          <w:lang w:val="en-US" w:eastAsia="zh-CN"/>
        </w:rPr>
        <w:t>14</w:t>
      </w:r>
      <w:r>
        <w:rPr>
          <w:rFonts w:hint="eastAsia" w:cs="Times New Roman"/>
          <w:color w:val="000000"/>
          <w:sz w:val="21"/>
          <w:szCs w:val="21"/>
          <w:lang w:eastAsia="zh-CN"/>
        </w:rPr>
        <w:t>：</w:t>
      </w:r>
      <w:r>
        <w:rPr>
          <w:rFonts w:hint="eastAsia" w:cs="Times New Roman"/>
          <w:color w:val="000000"/>
          <w:sz w:val="21"/>
          <w:szCs w:val="21"/>
          <w:lang w:val="en-US" w:eastAsia="zh-CN"/>
        </w:rPr>
        <w:t>委托授权书</w:t>
      </w:r>
    </w:p>
    <w:p w14:paraId="0873D1A3">
      <w:pPr>
        <w:spacing w:line="360" w:lineRule="auto"/>
        <w:rPr>
          <w:rFonts w:hint="default" w:ascii="Times New Roman" w:hAnsi="Times New Roman" w:eastAsia="宋体" w:cs="Times New Roman"/>
          <w:color w:val="000000"/>
          <w:sz w:val="21"/>
          <w:szCs w:val="21"/>
          <w:lang w:val="en-US" w:eastAsia="zh-CN"/>
        </w:rPr>
      </w:pPr>
    </w:p>
    <w:p w14:paraId="176358BF">
      <w:pPr>
        <w:spacing w:line="360" w:lineRule="auto"/>
        <w:rPr>
          <w:rFonts w:hint="default" w:ascii="Times New Roman" w:hAnsi="Times New Roman" w:eastAsia="宋体" w:cs="Times New Roman"/>
          <w:color w:val="000000"/>
          <w:sz w:val="21"/>
          <w:szCs w:val="21"/>
          <w:lang w:val="en-US" w:eastAsia="zh-CN"/>
        </w:rPr>
      </w:pPr>
    </w:p>
    <w:p w14:paraId="15512707">
      <w:pPr>
        <w:spacing w:line="360" w:lineRule="auto"/>
        <w:rPr>
          <w:rFonts w:hint="default" w:ascii="Times New Roman" w:hAnsi="Times New Roman" w:eastAsia="宋体" w:cs="Times New Roman"/>
          <w:color w:val="000000"/>
          <w:sz w:val="21"/>
          <w:szCs w:val="21"/>
        </w:rPr>
      </w:pPr>
    </w:p>
    <w:p w14:paraId="196E8766">
      <w:pPr>
        <w:pStyle w:val="21"/>
        <w:adjustRightInd w:val="0"/>
        <w:snapToGrid w:val="0"/>
        <w:spacing w:before="0" w:beforeAutospacing="0" w:after="0" w:afterAutospacing="0"/>
        <w:outlineLvl w:val="0"/>
        <w:rPr>
          <w:rFonts w:hint="default" w:ascii="Times New Roman" w:hAnsi="Times New Roman" w:eastAsia="宋体" w:cs="Times New Roman"/>
          <w:snapToGrid w:val="0"/>
          <w:color w:val="000000"/>
          <w:sz w:val="21"/>
          <w:szCs w:val="21"/>
        </w:rPr>
        <w:sectPr>
          <w:footerReference r:id="rId6" w:type="default"/>
          <w:pgSz w:w="11906" w:h="16838"/>
          <w:pgMar w:top="1417" w:right="1134"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45628B1B">
      <w:pPr>
        <w:pStyle w:val="21"/>
        <w:adjustRightInd w:val="0"/>
        <w:snapToGrid w:val="0"/>
        <w:spacing w:before="0" w:beforeAutospacing="0" w:after="0" w:afterAutospacing="0"/>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附表</w:t>
      </w:r>
    </w:p>
    <w:p w14:paraId="24DADE90">
      <w:pPr>
        <w:pStyle w:val="21"/>
        <w:spacing w:before="0" w:beforeAutospacing="0" w:after="0" w:afterAutospacing="0"/>
        <w:jc w:val="center"/>
        <w:outlineLvl w:val="0"/>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建设项目污染物排放量汇总表 t/a</w:t>
      </w:r>
    </w:p>
    <w:tbl>
      <w:tblPr>
        <w:tblStyle w:val="2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364"/>
        <w:gridCol w:w="1053"/>
        <w:gridCol w:w="1574"/>
        <w:gridCol w:w="1574"/>
        <w:gridCol w:w="1574"/>
        <w:gridCol w:w="1574"/>
        <w:gridCol w:w="1574"/>
        <w:gridCol w:w="1574"/>
        <w:gridCol w:w="1577"/>
      </w:tblGrid>
      <w:tr w14:paraId="70F92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tcBorders>
              <w:tl2br w:val="single" w:color="auto" w:sz="4" w:space="0"/>
            </w:tcBorders>
            <w:tcMar>
              <w:left w:w="28" w:type="dxa"/>
              <w:right w:w="28" w:type="dxa"/>
            </w:tcMar>
            <w:vAlign w:val="center"/>
          </w:tcPr>
          <w:p w14:paraId="020797F3">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项目</w:t>
            </w:r>
          </w:p>
          <w:p w14:paraId="62B78098">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分类</w:t>
            </w:r>
          </w:p>
        </w:tc>
        <w:tc>
          <w:tcPr>
            <w:tcW w:w="1417" w:type="dxa"/>
            <w:gridSpan w:val="2"/>
            <w:tcMar>
              <w:left w:w="28" w:type="dxa"/>
              <w:right w:w="28" w:type="dxa"/>
            </w:tcMar>
            <w:vAlign w:val="center"/>
          </w:tcPr>
          <w:p w14:paraId="444EF966">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污染物名称</w:t>
            </w:r>
          </w:p>
        </w:tc>
        <w:tc>
          <w:tcPr>
            <w:tcW w:w="1574" w:type="dxa"/>
            <w:tcMar>
              <w:left w:w="28" w:type="dxa"/>
              <w:right w:w="28" w:type="dxa"/>
            </w:tcMar>
            <w:vAlign w:val="center"/>
          </w:tcPr>
          <w:p w14:paraId="789C9E52">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现有工程</w:t>
            </w:r>
          </w:p>
          <w:p w14:paraId="18C64AC0">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1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①</w:t>
            </w:r>
            <w:r>
              <w:rPr>
                <w:rFonts w:hint="default" w:ascii="Times New Roman" w:hAnsi="Times New Roman" w:eastAsia="宋体" w:cs="Times New Roman"/>
                <w:snapToGrid w:val="0"/>
                <w:color w:val="000000"/>
                <w:spacing w:val="-6"/>
                <w:kern w:val="21"/>
                <w:sz w:val="21"/>
                <w:szCs w:val="21"/>
              </w:rPr>
              <w:fldChar w:fldCharType="end"/>
            </w:r>
          </w:p>
        </w:tc>
        <w:tc>
          <w:tcPr>
            <w:tcW w:w="1574" w:type="dxa"/>
            <w:tcMar>
              <w:left w:w="28" w:type="dxa"/>
              <w:right w:w="28" w:type="dxa"/>
            </w:tcMar>
            <w:vAlign w:val="center"/>
          </w:tcPr>
          <w:p w14:paraId="09224881">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现有工程</w:t>
            </w:r>
          </w:p>
          <w:p w14:paraId="7593F5E5">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许可排放量</w:t>
            </w:r>
          </w:p>
          <w:p w14:paraId="3677D87D">
            <w:pPr>
              <w:pStyle w:val="53"/>
              <w:spacing w:beforeLines="0" w:afterLines="0"/>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2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snapToGrid w:val="0"/>
                <w:color w:val="000000"/>
                <w:spacing w:val="-6"/>
                <w:kern w:val="21"/>
                <w:sz w:val="21"/>
                <w:szCs w:val="21"/>
              </w:rPr>
              <w:t>②</w:t>
            </w:r>
            <w:r>
              <w:rPr>
                <w:rFonts w:hint="default" w:ascii="Times New Roman" w:hAnsi="Times New Roman" w:eastAsia="宋体" w:cs="Times New Roman"/>
                <w:snapToGrid w:val="0"/>
                <w:color w:val="000000"/>
                <w:spacing w:val="-6"/>
                <w:kern w:val="21"/>
                <w:sz w:val="21"/>
                <w:szCs w:val="21"/>
              </w:rPr>
              <w:fldChar w:fldCharType="end"/>
            </w:r>
          </w:p>
        </w:tc>
        <w:tc>
          <w:tcPr>
            <w:tcW w:w="1574" w:type="dxa"/>
            <w:tcMar>
              <w:left w:w="28" w:type="dxa"/>
              <w:right w:w="28" w:type="dxa"/>
            </w:tcMar>
            <w:vAlign w:val="center"/>
          </w:tcPr>
          <w:p w14:paraId="608888DE">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在建工程</w:t>
            </w:r>
          </w:p>
          <w:p w14:paraId="614D971C">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3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③</w:t>
            </w:r>
            <w:r>
              <w:rPr>
                <w:rFonts w:hint="default" w:ascii="Times New Roman" w:hAnsi="Times New Roman" w:eastAsia="宋体" w:cs="Times New Roman"/>
                <w:snapToGrid w:val="0"/>
                <w:color w:val="000000"/>
                <w:spacing w:val="-6"/>
                <w:kern w:val="21"/>
                <w:sz w:val="21"/>
                <w:szCs w:val="21"/>
              </w:rPr>
              <w:fldChar w:fldCharType="end"/>
            </w:r>
          </w:p>
        </w:tc>
        <w:tc>
          <w:tcPr>
            <w:tcW w:w="1574" w:type="dxa"/>
            <w:tcMar>
              <w:left w:w="28" w:type="dxa"/>
              <w:right w:w="28" w:type="dxa"/>
            </w:tcMar>
            <w:vAlign w:val="center"/>
          </w:tcPr>
          <w:p w14:paraId="58410A62">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本项目</w:t>
            </w:r>
          </w:p>
          <w:p w14:paraId="383E561F">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4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④</w:t>
            </w:r>
            <w:r>
              <w:rPr>
                <w:rFonts w:hint="default" w:ascii="Times New Roman" w:hAnsi="Times New Roman" w:eastAsia="宋体" w:cs="Times New Roman"/>
                <w:snapToGrid w:val="0"/>
                <w:color w:val="000000"/>
                <w:spacing w:val="-6"/>
                <w:kern w:val="21"/>
                <w:sz w:val="21"/>
                <w:szCs w:val="21"/>
              </w:rPr>
              <w:fldChar w:fldCharType="end"/>
            </w:r>
          </w:p>
        </w:tc>
        <w:tc>
          <w:tcPr>
            <w:tcW w:w="1574" w:type="dxa"/>
            <w:tcMar>
              <w:left w:w="28" w:type="dxa"/>
              <w:right w:w="28" w:type="dxa"/>
            </w:tcMar>
            <w:vAlign w:val="center"/>
          </w:tcPr>
          <w:p w14:paraId="019542BE">
            <w:pPr>
              <w:pStyle w:val="53"/>
              <w:spacing w:beforeLines="0" w:afterLines="0" w:line="240" w:lineRule="auto"/>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以新带老削减量</w:t>
            </w:r>
          </w:p>
          <w:p w14:paraId="7A03AFC8">
            <w:pPr>
              <w:pStyle w:val="53"/>
              <w:spacing w:beforeLines="0" w:afterLines="0" w:line="240" w:lineRule="auto"/>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（新建项目不填）</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5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kern w:val="2"/>
                <w:sz w:val="21"/>
                <w:szCs w:val="21"/>
              </w:rPr>
              <w:t>⑤</w:t>
            </w:r>
            <w:r>
              <w:rPr>
                <w:rFonts w:hint="default" w:ascii="Times New Roman" w:hAnsi="Times New Roman" w:eastAsia="宋体" w:cs="Times New Roman"/>
                <w:snapToGrid w:val="0"/>
                <w:color w:val="000000"/>
                <w:spacing w:val="-16"/>
                <w:kern w:val="21"/>
                <w:sz w:val="21"/>
                <w:szCs w:val="21"/>
              </w:rPr>
              <w:fldChar w:fldCharType="end"/>
            </w:r>
          </w:p>
        </w:tc>
        <w:tc>
          <w:tcPr>
            <w:tcW w:w="1574" w:type="dxa"/>
            <w:tcMar>
              <w:left w:w="28" w:type="dxa"/>
              <w:right w:w="28" w:type="dxa"/>
            </w:tcMar>
            <w:vAlign w:val="center"/>
          </w:tcPr>
          <w:p w14:paraId="3965D62D">
            <w:pPr>
              <w:pStyle w:val="53"/>
              <w:spacing w:beforeLines="0" w:afterLines="0" w:line="240" w:lineRule="auto"/>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本项目建成后</w:t>
            </w:r>
          </w:p>
          <w:p w14:paraId="67399E08">
            <w:pPr>
              <w:pStyle w:val="53"/>
              <w:spacing w:beforeLines="0" w:afterLines="0" w:line="240" w:lineRule="auto"/>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全厂排放量（固体废物产生量）</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6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kern w:val="2"/>
                <w:sz w:val="21"/>
                <w:szCs w:val="21"/>
              </w:rPr>
              <w:t>⑥</w:t>
            </w:r>
            <w:r>
              <w:rPr>
                <w:rFonts w:hint="default" w:ascii="Times New Roman" w:hAnsi="Times New Roman" w:eastAsia="宋体" w:cs="Times New Roman"/>
                <w:snapToGrid w:val="0"/>
                <w:color w:val="000000"/>
                <w:spacing w:val="-16"/>
                <w:kern w:val="21"/>
                <w:sz w:val="21"/>
                <w:szCs w:val="21"/>
              </w:rPr>
              <w:fldChar w:fldCharType="end"/>
            </w:r>
          </w:p>
        </w:tc>
        <w:tc>
          <w:tcPr>
            <w:tcW w:w="1577" w:type="dxa"/>
            <w:tcMar>
              <w:left w:w="28" w:type="dxa"/>
              <w:right w:w="28" w:type="dxa"/>
            </w:tcMar>
            <w:vAlign w:val="center"/>
          </w:tcPr>
          <w:p w14:paraId="1D8F63D0">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变化量</w:t>
            </w:r>
          </w:p>
          <w:p w14:paraId="643CBAAA">
            <w:pPr>
              <w:pStyle w:val="53"/>
              <w:spacing w:beforeLines="0" w:afterLines="0" w:line="240" w:lineRule="auto"/>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7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⑦</w:t>
            </w:r>
            <w:r>
              <w:rPr>
                <w:rFonts w:hint="default" w:ascii="Times New Roman" w:hAnsi="Times New Roman" w:eastAsia="宋体" w:cs="Times New Roman"/>
                <w:snapToGrid w:val="0"/>
                <w:color w:val="000000"/>
                <w:spacing w:val="-6"/>
                <w:kern w:val="21"/>
                <w:sz w:val="21"/>
                <w:szCs w:val="21"/>
              </w:rPr>
              <w:fldChar w:fldCharType="end"/>
            </w:r>
          </w:p>
        </w:tc>
      </w:tr>
      <w:tr w14:paraId="1D130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3F1A4AA7">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废气</w:t>
            </w:r>
          </w:p>
        </w:tc>
        <w:tc>
          <w:tcPr>
            <w:tcW w:w="364" w:type="dxa"/>
            <w:vMerge w:val="restart"/>
            <w:vAlign w:val="center"/>
          </w:tcPr>
          <w:p w14:paraId="2189B2B8">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有组织</w:t>
            </w:r>
          </w:p>
        </w:tc>
        <w:tc>
          <w:tcPr>
            <w:tcW w:w="1053" w:type="dxa"/>
            <w:vAlign w:val="center"/>
          </w:tcPr>
          <w:p w14:paraId="6DFC019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tc>
        <w:tc>
          <w:tcPr>
            <w:tcW w:w="1574" w:type="dxa"/>
            <w:vAlign w:val="center"/>
          </w:tcPr>
          <w:p w14:paraId="790F8783">
            <w:pPr>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0</w:t>
            </w:r>
          </w:p>
        </w:tc>
        <w:tc>
          <w:tcPr>
            <w:tcW w:w="1574" w:type="dxa"/>
            <w:vAlign w:val="center"/>
          </w:tcPr>
          <w:p w14:paraId="49E9B320">
            <w:pPr>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22000</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/a</w:t>
            </w:r>
          </w:p>
        </w:tc>
        <w:tc>
          <w:tcPr>
            <w:tcW w:w="1574" w:type="dxa"/>
            <w:vAlign w:val="center"/>
          </w:tcPr>
          <w:p w14:paraId="22783C6A">
            <w:pPr>
              <w:pStyle w:val="53"/>
              <w:spacing w:beforeLines="0" w:afterLines="0" w:line="240" w:lineRule="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6A9ABE2">
            <w:pPr>
              <w:widowControl/>
              <w:jc w:val="center"/>
              <w:textAlignment w:val="center"/>
              <w:rPr>
                <w:rFonts w:hint="default" w:ascii="Times New Roman" w:hAnsi="Times New Roman" w:eastAsia="宋体" w:cs="Times New Roman"/>
                <w:b/>
                <w:bCs/>
                <w:color w:val="000000"/>
                <w:sz w:val="21"/>
                <w:szCs w:val="21"/>
                <w:shd w:val="clear" w:color="auto" w:fill="FFFFFF"/>
              </w:rPr>
            </w:pPr>
            <w:r>
              <w:rPr>
                <w:rFonts w:hint="default" w:ascii="Times New Roman" w:hAnsi="Times New Roman" w:eastAsia="宋体" w:cs="Times New Roman"/>
                <w:color w:val="000000"/>
                <w:kern w:val="0"/>
                <w:sz w:val="21"/>
                <w:szCs w:val="21"/>
                <w:lang w:bidi="ar"/>
              </w:rPr>
              <w:t>22000m</w:t>
            </w:r>
            <w:r>
              <w:rPr>
                <w:rFonts w:hint="default" w:ascii="Times New Roman" w:hAnsi="Times New Roman" w:eastAsia="宋体" w:cs="Times New Roman"/>
                <w:color w:val="000000"/>
                <w:kern w:val="0"/>
                <w:sz w:val="21"/>
                <w:szCs w:val="21"/>
                <w:vertAlign w:val="superscript"/>
                <w:lang w:bidi="ar"/>
              </w:rPr>
              <w:t>3</w:t>
            </w:r>
            <w:r>
              <w:rPr>
                <w:rFonts w:hint="default" w:ascii="Times New Roman" w:hAnsi="Times New Roman" w:eastAsia="宋体" w:cs="Times New Roman"/>
                <w:color w:val="000000"/>
                <w:kern w:val="0"/>
                <w:sz w:val="21"/>
                <w:szCs w:val="21"/>
                <w:lang w:bidi="ar"/>
              </w:rPr>
              <w:t>/a</w:t>
            </w:r>
          </w:p>
        </w:tc>
        <w:tc>
          <w:tcPr>
            <w:tcW w:w="1574" w:type="dxa"/>
            <w:vAlign w:val="center"/>
          </w:tcPr>
          <w:p w14:paraId="318C9595">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8FDED88">
            <w:pPr>
              <w:widowControl/>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kern w:val="0"/>
                <w:sz w:val="21"/>
                <w:szCs w:val="21"/>
                <w:lang w:bidi="ar"/>
              </w:rPr>
              <w:t>22000m</w:t>
            </w:r>
            <w:r>
              <w:rPr>
                <w:rFonts w:hint="default" w:ascii="Times New Roman" w:hAnsi="Times New Roman" w:eastAsia="宋体" w:cs="Times New Roman"/>
                <w:color w:val="000000"/>
                <w:kern w:val="0"/>
                <w:sz w:val="21"/>
                <w:szCs w:val="21"/>
                <w:vertAlign w:val="superscript"/>
                <w:lang w:bidi="ar"/>
              </w:rPr>
              <w:t>3</w:t>
            </w:r>
            <w:r>
              <w:rPr>
                <w:rFonts w:hint="default" w:ascii="Times New Roman" w:hAnsi="Times New Roman" w:eastAsia="宋体" w:cs="Times New Roman"/>
                <w:color w:val="000000"/>
                <w:kern w:val="0"/>
                <w:sz w:val="21"/>
                <w:szCs w:val="21"/>
                <w:lang w:bidi="ar"/>
              </w:rPr>
              <w:t>/a</w:t>
            </w:r>
          </w:p>
        </w:tc>
        <w:tc>
          <w:tcPr>
            <w:tcW w:w="1577" w:type="dxa"/>
            <w:vAlign w:val="center"/>
          </w:tcPr>
          <w:p w14:paraId="22ADFE2F">
            <w:pPr>
              <w:widowControl/>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kern w:val="0"/>
                <w:sz w:val="21"/>
                <w:szCs w:val="21"/>
                <w:lang w:bidi="ar"/>
              </w:rPr>
              <w:t>+22000m</w:t>
            </w:r>
            <w:r>
              <w:rPr>
                <w:rFonts w:hint="default" w:ascii="Times New Roman" w:hAnsi="Times New Roman" w:eastAsia="宋体" w:cs="Times New Roman"/>
                <w:color w:val="000000"/>
                <w:kern w:val="0"/>
                <w:sz w:val="21"/>
                <w:szCs w:val="21"/>
                <w:vertAlign w:val="superscript"/>
                <w:lang w:bidi="ar"/>
              </w:rPr>
              <w:t>3</w:t>
            </w:r>
            <w:r>
              <w:rPr>
                <w:rFonts w:hint="default" w:ascii="Times New Roman" w:hAnsi="Times New Roman" w:eastAsia="宋体" w:cs="Times New Roman"/>
                <w:color w:val="000000"/>
                <w:kern w:val="0"/>
                <w:sz w:val="21"/>
                <w:szCs w:val="21"/>
                <w:lang w:bidi="ar"/>
              </w:rPr>
              <w:t>/a</w:t>
            </w:r>
          </w:p>
        </w:tc>
      </w:tr>
      <w:tr w14:paraId="3C6E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36CF4140">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364" w:type="dxa"/>
            <w:vMerge w:val="continue"/>
            <w:vAlign w:val="center"/>
          </w:tcPr>
          <w:p w14:paraId="30E99B07">
            <w:pPr>
              <w:widowControl/>
              <w:jc w:val="center"/>
              <w:rPr>
                <w:rFonts w:hint="default" w:ascii="Times New Roman" w:hAnsi="Times New Roman" w:eastAsia="宋体" w:cs="Times New Roman"/>
                <w:color w:val="000000"/>
                <w:kern w:val="0"/>
                <w:sz w:val="21"/>
                <w:szCs w:val="21"/>
              </w:rPr>
            </w:pPr>
          </w:p>
        </w:tc>
        <w:tc>
          <w:tcPr>
            <w:tcW w:w="1053" w:type="dxa"/>
            <w:vAlign w:val="center"/>
          </w:tcPr>
          <w:p w14:paraId="4738BBE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1574" w:type="dxa"/>
            <w:vAlign w:val="center"/>
          </w:tcPr>
          <w:p w14:paraId="6619ED21">
            <w:pPr>
              <w:widowControl/>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24B284D9">
            <w:pPr>
              <w:widowControl/>
              <w:jc w:val="center"/>
              <w:textAlignment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796D0CD6">
            <w:pPr>
              <w:jc w:val="center"/>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28CF9AA">
            <w:pPr>
              <w:widowControl/>
              <w:jc w:val="center"/>
              <w:textAlignment w:val="center"/>
              <w:rPr>
                <w:rFonts w:hint="default" w:ascii="Times New Roman" w:hAnsi="Times New Roman" w:eastAsia="宋体" w:cs="Times New Roman"/>
                <w:color w:val="000000"/>
                <w:sz w:val="21"/>
                <w:szCs w:val="21"/>
                <w:shd w:val="clear" w:color="auto" w:fill="FFFFFF"/>
                <w:lang w:val="en-US" w:eastAsia="zh-CN"/>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1574" w:type="dxa"/>
            <w:vAlign w:val="center"/>
          </w:tcPr>
          <w:p w14:paraId="628E98BD">
            <w:pPr>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5A56E59">
            <w:pPr>
              <w:widowControl/>
              <w:jc w:val="center"/>
              <w:textAlignment w:val="center"/>
              <w:rPr>
                <w:rFonts w:hint="default" w:ascii="Times New Roman" w:hAnsi="Times New Roman" w:eastAsia="宋体" w:cs="Times New Roman"/>
                <w:color w:val="000000"/>
                <w:sz w:val="21"/>
                <w:szCs w:val="21"/>
                <w:shd w:val="clear" w:color="auto" w:fill="FFFFFF"/>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1577" w:type="dxa"/>
            <w:vAlign w:val="center"/>
          </w:tcPr>
          <w:p w14:paraId="3D7EF6B6">
            <w:pPr>
              <w:widowControl/>
              <w:jc w:val="center"/>
              <w:textAlignment w:val="center"/>
              <w:rPr>
                <w:rFonts w:hint="default" w:ascii="Times New Roman" w:hAnsi="Times New Roman" w:eastAsia="宋体" w:cs="Times New Roman"/>
                <w:color w:val="000000"/>
                <w:sz w:val="21"/>
                <w:szCs w:val="21"/>
                <w:shd w:val="clear" w:color="auto" w:fill="FFFFFF"/>
              </w:rPr>
            </w:pPr>
            <w:r>
              <w:rPr>
                <w:rFonts w:hint="eastAsia" w:cs="Times New Roman"/>
                <w:color w:val="000000" w:themeColor="text1"/>
                <w:kern w:val="0"/>
                <w:sz w:val="21"/>
                <w:szCs w:val="21"/>
                <w:lang w:val="en-US" w:eastAsia="zh-CN" w:bidi="ar"/>
                <w14:textFill>
                  <w14:solidFill>
                    <w14:schemeClr w14:val="tx1"/>
                  </w14:solidFill>
                </w14:textFill>
              </w:rPr>
              <w:t>+0.0071</w:t>
            </w:r>
          </w:p>
        </w:tc>
      </w:tr>
      <w:tr w14:paraId="6939A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1ED7CB67">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364" w:type="dxa"/>
            <w:vMerge w:val="continue"/>
            <w:vAlign w:val="center"/>
          </w:tcPr>
          <w:p w14:paraId="7D19E308">
            <w:pPr>
              <w:widowControl/>
              <w:jc w:val="center"/>
              <w:rPr>
                <w:rFonts w:hint="default" w:ascii="Times New Roman" w:hAnsi="Times New Roman" w:eastAsia="宋体" w:cs="Times New Roman"/>
                <w:color w:val="000000"/>
                <w:kern w:val="0"/>
                <w:sz w:val="21"/>
                <w:szCs w:val="21"/>
              </w:rPr>
            </w:pPr>
          </w:p>
        </w:tc>
        <w:tc>
          <w:tcPr>
            <w:tcW w:w="1053" w:type="dxa"/>
            <w:vAlign w:val="center"/>
          </w:tcPr>
          <w:p w14:paraId="61822D3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1574" w:type="dxa"/>
            <w:vAlign w:val="center"/>
          </w:tcPr>
          <w:p w14:paraId="20742F74">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53FBCF72">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5FF94187">
            <w:pPr>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BB4A41D">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1574" w:type="dxa"/>
            <w:vAlign w:val="center"/>
          </w:tcPr>
          <w:p w14:paraId="57037779">
            <w:pPr>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9305A75">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1577" w:type="dxa"/>
            <w:vAlign w:val="center"/>
          </w:tcPr>
          <w:p w14:paraId="04745583">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+0.332</w:t>
            </w:r>
          </w:p>
        </w:tc>
      </w:tr>
      <w:tr w14:paraId="10A20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0F984A6B">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364" w:type="dxa"/>
            <w:vMerge w:val="restart"/>
            <w:vAlign w:val="center"/>
          </w:tcPr>
          <w:p w14:paraId="0BEE8A73">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无组织</w:t>
            </w:r>
          </w:p>
        </w:tc>
        <w:tc>
          <w:tcPr>
            <w:tcW w:w="1053" w:type="dxa"/>
            <w:vAlign w:val="center"/>
          </w:tcPr>
          <w:p w14:paraId="64550BB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非甲烷总烃</w:t>
            </w:r>
          </w:p>
        </w:tc>
        <w:tc>
          <w:tcPr>
            <w:tcW w:w="1574" w:type="dxa"/>
            <w:vAlign w:val="center"/>
          </w:tcPr>
          <w:p w14:paraId="041AE136">
            <w:pPr>
              <w:snapToGrid w:val="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0.025</w:t>
            </w:r>
          </w:p>
        </w:tc>
        <w:tc>
          <w:tcPr>
            <w:tcW w:w="1574" w:type="dxa"/>
            <w:vAlign w:val="center"/>
          </w:tcPr>
          <w:p w14:paraId="31F32E11">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0.025</w:t>
            </w:r>
          </w:p>
        </w:tc>
        <w:tc>
          <w:tcPr>
            <w:tcW w:w="1574" w:type="dxa"/>
            <w:vAlign w:val="center"/>
          </w:tcPr>
          <w:p w14:paraId="24FE416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52D9EE56">
            <w:pPr>
              <w:widowControl/>
              <w:jc w:val="center"/>
              <w:textAlignment w:val="center"/>
              <w:rPr>
                <w:rFonts w:hint="default" w:ascii="Times New Roman" w:hAnsi="Times New Roman" w:eastAsia="宋体" w:cs="Times New Roman"/>
                <w:color w:val="000000"/>
                <w:sz w:val="21"/>
                <w:szCs w:val="21"/>
                <w:lang w:val="en-US"/>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1574" w:type="dxa"/>
            <w:vAlign w:val="center"/>
          </w:tcPr>
          <w:p w14:paraId="24594D5F">
            <w:pPr>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B1BC832">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0.332</w:t>
            </w:r>
          </w:p>
        </w:tc>
        <w:tc>
          <w:tcPr>
            <w:tcW w:w="1577" w:type="dxa"/>
            <w:vAlign w:val="center"/>
          </w:tcPr>
          <w:p w14:paraId="2EB3808B">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+0.332</w:t>
            </w:r>
          </w:p>
        </w:tc>
      </w:tr>
      <w:tr w14:paraId="0CEE1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6C8F7575">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364" w:type="dxa"/>
            <w:vMerge w:val="continue"/>
            <w:vAlign w:val="center"/>
          </w:tcPr>
          <w:p w14:paraId="3BB50278">
            <w:pPr>
              <w:widowControl/>
              <w:jc w:val="center"/>
              <w:rPr>
                <w:rFonts w:hint="default" w:ascii="Times New Roman" w:hAnsi="Times New Roman" w:eastAsia="宋体" w:cs="Times New Roman"/>
                <w:color w:val="000000"/>
                <w:kern w:val="0"/>
                <w:sz w:val="21"/>
                <w:szCs w:val="21"/>
              </w:rPr>
            </w:pPr>
          </w:p>
        </w:tc>
        <w:tc>
          <w:tcPr>
            <w:tcW w:w="1053" w:type="dxa"/>
            <w:vAlign w:val="center"/>
          </w:tcPr>
          <w:p w14:paraId="26A0275D">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574" w:type="dxa"/>
            <w:vAlign w:val="center"/>
          </w:tcPr>
          <w:p w14:paraId="6FB12D36">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1574" w:type="dxa"/>
            <w:vAlign w:val="center"/>
          </w:tcPr>
          <w:p w14:paraId="7B54D91A">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1574" w:type="dxa"/>
            <w:vAlign w:val="center"/>
          </w:tcPr>
          <w:p w14:paraId="652F43F2">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w:t>
            </w:r>
          </w:p>
        </w:tc>
        <w:tc>
          <w:tcPr>
            <w:tcW w:w="1574" w:type="dxa"/>
            <w:vAlign w:val="center"/>
          </w:tcPr>
          <w:p w14:paraId="6E93B004">
            <w:pPr>
              <w:widowControl/>
              <w:jc w:val="center"/>
              <w:textAlignment w:val="center"/>
              <w:rPr>
                <w:rFonts w:hint="default" w:ascii="Times New Roman" w:hAnsi="Times New Roman" w:eastAsia="宋体" w:cs="Times New Roman"/>
                <w:color w:val="000000"/>
                <w:sz w:val="21"/>
                <w:szCs w:val="21"/>
                <w:lang w:val="en-US"/>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1574" w:type="dxa"/>
            <w:vAlign w:val="center"/>
          </w:tcPr>
          <w:p w14:paraId="0F586531">
            <w:pPr>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ED848F5">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0.0071</w:t>
            </w:r>
          </w:p>
        </w:tc>
        <w:tc>
          <w:tcPr>
            <w:tcW w:w="1577" w:type="dxa"/>
            <w:vAlign w:val="center"/>
          </w:tcPr>
          <w:p w14:paraId="37371023">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themeColor="text1"/>
                <w:kern w:val="0"/>
                <w:sz w:val="21"/>
                <w:szCs w:val="21"/>
                <w:lang w:val="en-US" w:eastAsia="zh-CN" w:bidi="ar"/>
                <w14:textFill>
                  <w14:solidFill>
                    <w14:schemeClr w14:val="tx1"/>
                  </w14:solidFill>
                </w14:textFill>
              </w:rPr>
              <w:t>+0.0071</w:t>
            </w:r>
          </w:p>
        </w:tc>
      </w:tr>
      <w:tr w14:paraId="34532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071F2B3F">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生活污水</w:t>
            </w:r>
          </w:p>
        </w:tc>
        <w:tc>
          <w:tcPr>
            <w:tcW w:w="1417" w:type="dxa"/>
            <w:gridSpan w:val="2"/>
            <w:vAlign w:val="center"/>
          </w:tcPr>
          <w:p w14:paraId="360172B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废水量</w:t>
            </w:r>
          </w:p>
        </w:tc>
        <w:tc>
          <w:tcPr>
            <w:tcW w:w="1574" w:type="dxa"/>
            <w:vAlign w:val="center"/>
          </w:tcPr>
          <w:p w14:paraId="4B61995C">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2400</w:t>
            </w:r>
          </w:p>
        </w:tc>
        <w:tc>
          <w:tcPr>
            <w:tcW w:w="1574" w:type="dxa"/>
            <w:vAlign w:val="center"/>
          </w:tcPr>
          <w:p w14:paraId="31C2BBBA">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2400</w:t>
            </w:r>
          </w:p>
        </w:tc>
        <w:tc>
          <w:tcPr>
            <w:tcW w:w="1574" w:type="dxa"/>
            <w:vAlign w:val="center"/>
          </w:tcPr>
          <w:p w14:paraId="256822EC">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6756727">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w:t>
            </w:r>
          </w:p>
        </w:tc>
        <w:tc>
          <w:tcPr>
            <w:tcW w:w="1574" w:type="dxa"/>
            <w:vAlign w:val="center"/>
          </w:tcPr>
          <w:p w14:paraId="3C2793D9">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7DD49D4">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6000</w:t>
            </w:r>
          </w:p>
        </w:tc>
        <w:tc>
          <w:tcPr>
            <w:tcW w:w="1577" w:type="dxa"/>
            <w:vAlign w:val="center"/>
          </w:tcPr>
          <w:p w14:paraId="57A8EB20">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+3600</w:t>
            </w:r>
          </w:p>
        </w:tc>
      </w:tr>
      <w:tr w14:paraId="33625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45E48F52">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3353A81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COD</w:t>
            </w:r>
          </w:p>
        </w:tc>
        <w:tc>
          <w:tcPr>
            <w:tcW w:w="1574" w:type="dxa"/>
            <w:vAlign w:val="center"/>
          </w:tcPr>
          <w:p w14:paraId="000D2EC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1574" w:type="dxa"/>
            <w:vAlign w:val="center"/>
          </w:tcPr>
          <w:p w14:paraId="69288F29">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1574" w:type="dxa"/>
            <w:vAlign w:val="center"/>
          </w:tcPr>
          <w:p w14:paraId="22636BD2">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A2F430F">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1.26</w:t>
            </w:r>
          </w:p>
        </w:tc>
        <w:tc>
          <w:tcPr>
            <w:tcW w:w="1574" w:type="dxa"/>
            <w:vAlign w:val="center"/>
          </w:tcPr>
          <w:p w14:paraId="13ED72B0">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45D7176">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1.98</w:t>
            </w:r>
          </w:p>
        </w:tc>
        <w:tc>
          <w:tcPr>
            <w:tcW w:w="1577" w:type="dxa"/>
            <w:vAlign w:val="center"/>
          </w:tcPr>
          <w:p w14:paraId="12AF11A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+1.26</w:t>
            </w:r>
          </w:p>
        </w:tc>
      </w:tr>
      <w:tr w14:paraId="5F420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535B4223">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55B7640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SS</w:t>
            </w:r>
          </w:p>
        </w:tc>
        <w:tc>
          <w:tcPr>
            <w:tcW w:w="1574" w:type="dxa"/>
            <w:vAlign w:val="center"/>
          </w:tcPr>
          <w:p w14:paraId="2F0A5564">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34416498">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21D8E6C3">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FFA1FD9">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c>
          <w:tcPr>
            <w:tcW w:w="1574" w:type="dxa"/>
            <w:vAlign w:val="center"/>
          </w:tcPr>
          <w:p w14:paraId="4C2D057F">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9AD79B0">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0.72</w:t>
            </w:r>
          </w:p>
        </w:tc>
        <w:tc>
          <w:tcPr>
            <w:tcW w:w="1577" w:type="dxa"/>
            <w:vAlign w:val="center"/>
          </w:tcPr>
          <w:p w14:paraId="09DA2D7A">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+0.72</w:t>
            </w:r>
          </w:p>
        </w:tc>
      </w:tr>
      <w:tr w14:paraId="7D9E4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485C61B3">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2C8450A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TN</w:t>
            </w:r>
          </w:p>
        </w:tc>
        <w:tc>
          <w:tcPr>
            <w:tcW w:w="1574" w:type="dxa"/>
            <w:vAlign w:val="center"/>
          </w:tcPr>
          <w:p w14:paraId="6D1EF42A">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79EB5B4C">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7118D5FA">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2214473">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c>
          <w:tcPr>
            <w:tcW w:w="1574" w:type="dxa"/>
            <w:vAlign w:val="center"/>
          </w:tcPr>
          <w:p w14:paraId="57F35B7C">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593E781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c>
          <w:tcPr>
            <w:tcW w:w="1577" w:type="dxa"/>
            <w:vAlign w:val="center"/>
          </w:tcPr>
          <w:p w14:paraId="22FC566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+0.144</w:t>
            </w:r>
          </w:p>
        </w:tc>
      </w:tr>
      <w:tr w14:paraId="4B45B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4522448A">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6A125D1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NH</w:t>
            </w:r>
            <w:r>
              <w:rPr>
                <w:rFonts w:hint="default" w:ascii="Times New Roman" w:hAnsi="Times New Roman" w:eastAsia="宋体" w:cs="Times New Roman"/>
                <w:color w:val="000000"/>
                <w:sz w:val="21"/>
                <w:szCs w:val="21"/>
                <w:vertAlign w:val="subscript"/>
              </w:rPr>
              <w:t>3</w:t>
            </w:r>
            <w:r>
              <w:rPr>
                <w:rFonts w:hint="default" w:ascii="Times New Roman" w:hAnsi="Times New Roman" w:eastAsia="宋体" w:cs="Times New Roman"/>
                <w:color w:val="000000"/>
                <w:sz w:val="21"/>
                <w:szCs w:val="21"/>
              </w:rPr>
              <w:t>-N</w:t>
            </w:r>
          </w:p>
        </w:tc>
        <w:tc>
          <w:tcPr>
            <w:tcW w:w="1574" w:type="dxa"/>
            <w:vAlign w:val="center"/>
          </w:tcPr>
          <w:p w14:paraId="1FA24673">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0.06</w:t>
            </w:r>
          </w:p>
        </w:tc>
        <w:tc>
          <w:tcPr>
            <w:tcW w:w="1574" w:type="dxa"/>
            <w:vAlign w:val="center"/>
          </w:tcPr>
          <w:p w14:paraId="7256F7BC">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0.06</w:t>
            </w:r>
          </w:p>
        </w:tc>
        <w:tc>
          <w:tcPr>
            <w:tcW w:w="1574" w:type="dxa"/>
            <w:vAlign w:val="center"/>
          </w:tcPr>
          <w:p w14:paraId="55E52466">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075238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0.09</w:t>
            </w:r>
          </w:p>
        </w:tc>
        <w:tc>
          <w:tcPr>
            <w:tcW w:w="1574" w:type="dxa"/>
            <w:vAlign w:val="center"/>
          </w:tcPr>
          <w:p w14:paraId="71FD5525">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0941119">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0.15</w:t>
            </w:r>
          </w:p>
        </w:tc>
        <w:tc>
          <w:tcPr>
            <w:tcW w:w="1577" w:type="dxa"/>
            <w:vAlign w:val="center"/>
          </w:tcPr>
          <w:p w14:paraId="0DF42849">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+0.09</w:t>
            </w:r>
          </w:p>
        </w:tc>
      </w:tr>
      <w:tr w14:paraId="4CD5D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7CF4BCEF">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71BF12D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TP</w:t>
            </w:r>
          </w:p>
        </w:tc>
        <w:tc>
          <w:tcPr>
            <w:tcW w:w="1574" w:type="dxa"/>
            <w:vAlign w:val="center"/>
          </w:tcPr>
          <w:p w14:paraId="34893E5B">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5CDD214D">
            <w:pPr>
              <w:widowControl/>
              <w:jc w:val="center"/>
              <w:textAlignment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w:t>
            </w:r>
          </w:p>
        </w:tc>
        <w:tc>
          <w:tcPr>
            <w:tcW w:w="1574" w:type="dxa"/>
            <w:vAlign w:val="center"/>
          </w:tcPr>
          <w:p w14:paraId="622B3EFB">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E18DC38">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c>
          <w:tcPr>
            <w:tcW w:w="1574" w:type="dxa"/>
            <w:vAlign w:val="center"/>
          </w:tcPr>
          <w:p w14:paraId="2829E6DC">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B210A13">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c>
          <w:tcPr>
            <w:tcW w:w="1577" w:type="dxa"/>
            <w:vAlign w:val="center"/>
          </w:tcPr>
          <w:p w14:paraId="704DBD95">
            <w:pPr>
              <w:widowControl/>
              <w:jc w:val="center"/>
              <w:textAlignment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+0.018</w:t>
            </w:r>
          </w:p>
        </w:tc>
      </w:tr>
      <w:tr w14:paraId="7E8D5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090D2095">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固体废物</w:t>
            </w:r>
          </w:p>
        </w:tc>
        <w:tc>
          <w:tcPr>
            <w:tcW w:w="1417" w:type="dxa"/>
            <w:gridSpan w:val="2"/>
            <w:vAlign w:val="center"/>
          </w:tcPr>
          <w:p w14:paraId="0611EBBA">
            <w:pPr>
              <w:spacing w:line="300" w:lineRule="exact"/>
              <w:jc w:val="center"/>
              <w:rPr>
                <w:rFonts w:hint="default" w:ascii="Times New Roman" w:hAnsi="Times New Roman" w:eastAsia="宋体" w:cs="Times New Roman"/>
                <w:color w:val="FF0000"/>
                <w:spacing w:val="-10"/>
                <w:sz w:val="21"/>
                <w:szCs w:val="21"/>
              </w:rPr>
            </w:pPr>
            <w:r>
              <w:rPr>
                <w:color w:val="FF0000"/>
                <w:szCs w:val="21"/>
              </w:rPr>
              <w:t>废金属</w:t>
            </w:r>
          </w:p>
        </w:tc>
        <w:tc>
          <w:tcPr>
            <w:tcW w:w="1574" w:type="dxa"/>
            <w:vAlign w:val="center"/>
          </w:tcPr>
          <w:p w14:paraId="509F7697">
            <w:pPr>
              <w:widowControl/>
              <w:jc w:val="center"/>
              <w:textAlignment w:val="center"/>
              <w:rPr>
                <w:rFonts w:hint="default" w:ascii="Times New Roman" w:hAnsi="Times New Roman" w:eastAsia="宋体" w:cs="Times New Roman"/>
                <w:snapToGrid w:val="0"/>
                <w:color w:val="000000"/>
                <w:kern w:val="21"/>
                <w:sz w:val="21"/>
                <w:szCs w:val="21"/>
              </w:rPr>
            </w:pPr>
            <w:r>
              <w:rPr>
                <w:rFonts w:hint="eastAsia" w:cs="Times New Roman"/>
                <w:color w:val="FF0000"/>
                <w:kern w:val="0"/>
                <w:sz w:val="21"/>
                <w:szCs w:val="21"/>
                <w:lang w:val="en-US" w:eastAsia="zh-CN" w:bidi="ar"/>
              </w:rPr>
              <w:t>9.8</w:t>
            </w:r>
          </w:p>
        </w:tc>
        <w:tc>
          <w:tcPr>
            <w:tcW w:w="1574" w:type="dxa"/>
            <w:vAlign w:val="center"/>
          </w:tcPr>
          <w:p w14:paraId="4E38F6A0">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44621733">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7A98A5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rPr>
            </w:pPr>
            <w:r>
              <w:rPr>
                <w:rFonts w:ascii="Times New Roman" w:hAnsi="Times New Roman" w:eastAsia="宋体"/>
                <w:color w:val="FF0000"/>
                <w:kern w:val="2"/>
                <w:sz w:val="21"/>
                <w:szCs w:val="21"/>
              </w:rPr>
              <w:t>15</w:t>
            </w:r>
          </w:p>
        </w:tc>
        <w:tc>
          <w:tcPr>
            <w:tcW w:w="1574" w:type="dxa"/>
            <w:vAlign w:val="center"/>
          </w:tcPr>
          <w:p w14:paraId="117E5445">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C49312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olor w:val="FF0000"/>
                <w:kern w:val="2"/>
                <w:sz w:val="21"/>
                <w:szCs w:val="21"/>
                <w:lang w:val="en-US" w:eastAsia="zh-CN"/>
              </w:rPr>
              <w:t>24.8</w:t>
            </w:r>
          </w:p>
        </w:tc>
        <w:tc>
          <w:tcPr>
            <w:tcW w:w="1577" w:type="dxa"/>
            <w:vAlign w:val="center"/>
          </w:tcPr>
          <w:p w14:paraId="4A27E78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15</w:t>
            </w:r>
          </w:p>
        </w:tc>
      </w:tr>
      <w:tr w14:paraId="106D9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3AD77A88">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tcBorders>
              <w:bottom w:val="single" w:color="000000" w:sz="2" w:space="0"/>
            </w:tcBorders>
            <w:vAlign w:val="center"/>
          </w:tcPr>
          <w:p w14:paraId="0C524F61">
            <w:pPr>
              <w:spacing w:line="300" w:lineRule="exact"/>
              <w:jc w:val="center"/>
              <w:rPr>
                <w:rFonts w:hint="default" w:ascii="Times New Roman" w:hAnsi="Times New Roman" w:eastAsia="宋体" w:cs="Times New Roman"/>
                <w:color w:val="FF0000"/>
                <w:spacing w:val="-10"/>
                <w:sz w:val="21"/>
                <w:szCs w:val="21"/>
              </w:rPr>
            </w:pPr>
            <w:r>
              <w:rPr>
                <w:color w:val="FF0000"/>
                <w:szCs w:val="21"/>
                <w:shd w:val="clear" w:color="auto" w:fill="FFFFFF"/>
              </w:rPr>
              <w:t>焊渣</w:t>
            </w:r>
          </w:p>
        </w:tc>
        <w:tc>
          <w:tcPr>
            <w:tcW w:w="1574" w:type="dxa"/>
            <w:vAlign w:val="center"/>
          </w:tcPr>
          <w:p w14:paraId="27CF4218">
            <w:pPr>
              <w:widowControl/>
              <w:jc w:val="center"/>
              <w:textAlignment w:val="center"/>
              <w:rPr>
                <w:rFonts w:hint="default" w:ascii="Times New Roman" w:hAnsi="Times New Roman" w:eastAsia="宋体" w:cs="Times New Roman"/>
                <w:snapToGrid w:val="0"/>
                <w:color w:val="000000"/>
                <w:kern w:val="21"/>
                <w:sz w:val="21"/>
                <w:szCs w:val="21"/>
              </w:rPr>
            </w:pPr>
            <w:r>
              <w:rPr>
                <w:rFonts w:hint="eastAsia" w:cs="Times New Roman"/>
                <w:color w:val="FF0000"/>
                <w:kern w:val="0"/>
                <w:sz w:val="21"/>
                <w:szCs w:val="21"/>
                <w:lang w:val="en-US" w:eastAsia="zh-CN" w:bidi="ar"/>
              </w:rPr>
              <w:t>0.1</w:t>
            </w:r>
          </w:p>
        </w:tc>
        <w:tc>
          <w:tcPr>
            <w:tcW w:w="1574" w:type="dxa"/>
            <w:vAlign w:val="center"/>
          </w:tcPr>
          <w:p w14:paraId="76178D91">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C6C690D">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BE884B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rPr>
            </w:pPr>
            <w:r>
              <w:rPr>
                <w:rFonts w:ascii="Times New Roman" w:hAnsi="Times New Roman" w:eastAsia="宋体"/>
                <w:color w:val="FF0000"/>
                <w:kern w:val="2"/>
                <w:sz w:val="21"/>
                <w:szCs w:val="21"/>
              </w:rPr>
              <w:t>0.2</w:t>
            </w:r>
          </w:p>
        </w:tc>
        <w:tc>
          <w:tcPr>
            <w:tcW w:w="1574" w:type="dxa"/>
            <w:vAlign w:val="center"/>
          </w:tcPr>
          <w:p w14:paraId="0911C6FA">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4C534F2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olor w:val="FF0000"/>
                <w:kern w:val="2"/>
                <w:sz w:val="21"/>
                <w:szCs w:val="21"/>
                <w:lang w:val="en-US" w:eastAsia="zh-CN"/>
              </w:rPr>
              <w:t>0.3</w:t>
            </w:r>
          </w:p>
        </w:tc>
        <w:tc>
          <w:tcPr>
            <w:tcW w:w="1577" w:type="dxa"/>
            <w:vAlign w:val="center"/>
          </w:tcPr>
          <w:p w14:paraId="0B1039B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0.2</w:t>
            </w:r>
          </w:p>
        </w:tc>
      </w:tr>
      <w:tr w14:paraId="4F7E5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4AC4C228">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tcBorders>
              <w:bottom w:val="single" w:color="000000" w:sz="2" w:space="0"/>
            </w:tcBorders>
            <w:vAlign w:val="center"/>
          </w:tcPr>
          <w:p w14:paraId="339FFA3D">
            <w:pPr>
              <w:spacing w:line="300" w:lineRule="exact"/>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废木板</w:t>
            </w:r>
          </w:p>
        </w:tc>
        <w:tc>
          <w:tcPr>
            <w:tcW w:w="1574" w:type="dxa"/>
            <w:vAlign w:val="center"/>
          </w:tcPr>
          <w:p w14:paraId="15AFC93A">
            <w:pPr>
              <w:widowControl/>
              <w:jc w:val="center"/>
              <w:textAlignment w:val="center"/>
              <w:rPr>
                <w:rFonts w:hint="default" w:ascii="Times New Roman" w:hAnsi="Times New Roman" w:eastAsia="宋体" w:cs="Times New Roman"/>
                <w:snapToGrid w:val="0"/>
                <w:color w:val="000000"/>
                <w:kern w:val="21"/>
                <w:sz w:val="21"/>
                <w:szCs w:val="21"/>
              </w:rPr>
            </w:pPr>
            <w:r>
              <w:rPr>
                <w:rFonts w:hint="eastAsia" w:cs="Times New Roman"/>
                <w:color w:val="FF0000"/>
                <w:kern w:val="0"/>
                <w:sz w:val="21"/>
                <w:szCs w:val="21"/>
                <w:lang w:val="en-US" w:eastAsia="zh-CN" w:bidi="ar"/>
              </w:rPr>
              <w:t>0</w:t>
            </w:r>
          </w:p>
        </w:tc>
        <w:tc>
          <w:tcPr>
            <w:tcW w:w="1574" w:type="dxa"/>
            <w:vAlign w:val="center"/>
          </w:tcPr>
          <w:p w14:paraId="47171E26">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B7E533B">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52B0B9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rPr>
            </w:pPr>
            <w:r>
              <w:rPr>
                <w:rFonts w:ascii="Times New Roman" w:hAnsi="Times New Roman" w:eastAsia="宋体"/>
                <w:color w:val="FF0000"/>
                <w:kern w:val="2"/>
                <w:sz w:val="21"/>
                <w:szCs w:val="21"/>
              </w:rPr>
              <w:t>0.01</w:t>
            </w:r>
          </w:p>
        </w:tc>
        <w:tc>
          <w:tcPr>
            <w:tcW w:w="1574" w:type="dxa"/>
            <w:vAlign w:val="center"/>
          </w:tcPr>
          <w:p w14:paraId="5FEA9197">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944ED0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sz w:val="21"/>
                <w:szCs w:val="21"/>
                <w:lang w:val="en-US" w:eastAsia="zh-CN" w:bidi="ar"/>
              </w:rPr>
            </w:pPr>
            <w:r>
              <w:rPr>
                <w:rFonts w:hint="eastAsia" w:ascii="Times New Roman" w:hAnsi="Times New Roman" w:eastAsia="宋体"/>
                <w:color w:val="FF0000"/>
                <w:kern w:val="2"/>
                <w:sz w:val="21"/>
                <w:szCs w:val="21"/>
                <w:lang w:val="en-US" w:eastAsia="zh-CN"/>
              </w:rPr>
              <w:t>0.01</w:t>
            </w:r>
          </w:p>
        </w:tc>
        <w:tc>
          <w:tcPr>
            <w:tcW w:w="1577" w:type="dxa"/>
            <w:vAlign w:val="center"/>
          </w:tcPr>
          <w:p w14:paraId="3873402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0.01</w:t>
            </w:r>
          </w:p>
        </w:tc>
      </w:tr>
      <w:tr w14:paraId="54B06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618F2E0E">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tcBorders>
              <w:bottom w:val="single" w:color="000000" w:sz="2" w:space="0"/>
            </w:tcBorders>
            <w:vAlign w:val="center"/>
          </w:tcPr>
          <w:p w14:paraId="0A7D7F75">
            <w:pPr>
              <w:spacing w:line="300" w:lineRule="exact"/>
              <w:jc w:val="center"/>
              <w:rPr>
                <w:rFonts w:hint="default" w:ascii="Times New Roman" w:hAnsi="Times New Roman" w:eastAsia="宋体" w:cs="Times New Roman"/>
                <w:color w:val="FF0000"/>
                <w:sz w:val="21"/>
                <w:szCs w:val="21"/>
                <w:shd w:val="clear" w:color="auto" w:fill="FFFFFF"/>
              </w:rPr>
            </w:pPr>
            <w:r>
              <w:rPr>
                <w:color w:val="FF0000"/>
                <w:kern w:val="0"/>
                <w:szCs w:val="21"/>
                <w:lang w:bidi="ar"/>
              </w:rPr>
              <w:t>废包装</w:t>
            </w:r>
          </w:p>
        </w:tc>
        <w:tc>
          <w:tcPr>
            <w:tcW w:w="1574" w:type="dxa"/>
            <w:vAlign w:val="center"/>
          </w:tcPr>
          <w:p w14:paraId="349B6C58">
            <w:pPr>
              <w:widowControl/>
              <w:jc w:val="center"/>
              <w:textAlignment w:val="center"/>
              <w:rPr>
                <w:rFonts w:hint="default" w:ascii="Times New Roman" w:hAnsi="Times New Roman" w:eastAsia="宋体" w:cs="Times New Roman"/>
                <w:snapToGrid w:val="0"/>
                <w:color w:val="000000"/>
                <w:kern w:val="21"/>
                <w:sz w:val="21"/>
                <w:szCs w:val="21"/>
              </w:rPr>
            </w:pPr>
            <w:r>
              <w:rPr>
                <w:rFonts w:hint="eastAsia" w:cs="Times New Roman"/>
                <w:color w:val="FF0000"/>
                <w:kern w:val="0"/>
                <w:sz w:val="21"/>
                <w:szCs w:val="21"/>
                <w:lang w:val="en-US" w:eastAsia="zh-CN" w:bidi="ar"/>
              </w:rPr>
              <w:t>0.1</w:t>
            </w:r>
          </w:p>
        </w:tc>
        <w:tc>
          <w:tcPr>
            <w:tcW w:w="1574" w:type="dxa"/>
            <w:vAlign w:val="center"/>
          </w:tcPr>
          <w:p w14:paraId="1C0908CD">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AC368DB">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EAA3E8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rPr>
            </w:pPr>
            <w:r>
              <w:rPr>
                <w:rFonts w:ascii="Times New Roman" w:hAnsi="Times New Roman" w:eastAsia="宋体"/>
                <w:color w:val="FF0000"/>
                <w:kern w:val="2"/>
                <w:sz w:val="21"/>
                <w:szCs w:val="21"/>
              </w:rPr>
              <w:t>0.1</w:t>
            </w:r>
          </w:p>
        </w:tc>
        <w:tc>
          <w:tcPr>
            <w:tcW w:w="1574" w:type="dxa"/>
            <w:vAlign w:val="center"/>
          </w:tcPr>
          <w:p w14:paraId="462A9D79">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3215E6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color w:val="000000"/>
                <w:sz w:val="21"/>
                <w:szCs w:val="21"/>
                <w:lang w:val="en-US" w:eastAsia="zh-CN" w:bidi="ar"/>
              </w:rPr>
            </w:pPr>
            <w:r>
              <w:rPr>
                <w:rFonts w:hint="eastAsia" w:ascii="Times New Roman" w:hAnsi="Times New Roman" w:eastAsia="宋体"/>
                <w:color w:val="FF0000"/>
                <w:kern w:val="2"/>
                <w:sz w:val="21"/>
                <w:szCs w:val="21"/>
                <w:lang w:val="en-US" w:eastAsia="zh-CN"/>
              </w:rPr>
              <w:t>0.2</w:t>
            </w:r>
          </w:p>
        </w:tc>
        <w:tc>
          <w:tcPr>
            <w:tcW w:w="1577" w:type="dxa"/>
            <w:vAlign w:val="center"/>
          </w:tcPr>
          <w:p w14:paraId="21AB447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0.1</w:t>
            </w:r>
          </w:p>
        </w:tc>
      </w:tr>
      <w:tr w14:paraId="47A04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19A0A2E4">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67C7C3D4">
            <w:pPr>
              <w:jc w:val="center"/>
              <w:rPr>
                <w:rFonts w:hint="default" w:ascii="Times New Roman" w:hAnsi="Times New Roman" w:eastAsia="宋体" w:cs="Times New Roman"/>
                <w:color w:val="FF0000"/>
                <w:sz w:val="21"/>
                <w:szCs w:val="21"/>
                <w:shd w:val="clear" w:color="auto" w:fill="FFFFFF"/>
              </w:rPr>
            </w:pPr>
            <w:r>
              <w:rPr>
                <w:rFonts w:hint="eastAsia"/>
                <w:bCs/>
                <w:color w:val="FF0000"/>
                <w:kern w:val="21"/>
                <w:szCs w:val="21"/>
                <w:lang w:eastAsia="zh-CN"/>
              </w:rPr>
              <w:t>漆渣</w:t>
            </w:r>
          </w:p>
        </w:tc>
        <w:tc>
          <w:tcPr>
            <w:tcW w:w="1574" w:type="dxa"/>
            <w:vAlign w:val="center"/>
          </w:tcPr>
          <w:p w14:paraId="6A029A65">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9F49846">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9221E3D">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E6E143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rPr>
            </w:pPr>
            <w:r>
              <w:rPr>
                <w:rFonts w:ascii="Times New Roman" w:hAnsi="Times New Roman" w:eastAsia="宋体"/>
                <w:color w:val="FF0000"/>
                <w:kern w:val="2"/>
                <w:sz w:val="21"/>
                <w:szCs w:val="21"/>
              </w:rPr>
              <w:t>0.77</w:t>
            </w:r>
          </w:p>
        </w:tc>
        <w:tc>
          <w:tcPr>
            <w:tcW w:w="1574" w:type="dxa"/>
            <w:vAlign w:val="center"/>
          </w:tcPr>
          <w:p w14:paraId="347E88F8">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B82B5F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FF0000"/>
                <w:kern w:val="2"/>
                <w:sz w:val="21"/>
                <w:szCs w:val="21"/>
              </w:rPr>
              <w:t>0.77</w:t>
            </w:r>
          </w:p>
        </w:tc>
        <w:tc>
          <w:tcPr>
            <w:tcW w:w="1577" w:type="dxa"/>
            <w:vAlign w:val="center"/>
          </w:tcPr>
          <w:p w14:paraId="0C76085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0.77</w:t>
            </w:r>
          </w:p>
        </w:tc>
      </w:tr>
      <w:tr w14:paraId="427E5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30DB6B0D">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52C5B125">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废树脂</w:t>
            </w:r>
          </w:p>
        </w:tc>
        <w:tc>
          <w:tcPr>
            <w:tcW w:w="1574" w:type="dxa"/>
            <w:vAlign w:val="center"/>
          </w:tcPr>
          <w:p w14:paraId="4316554E">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B9562B4">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489F84A4">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139FE14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FF0000"/>
                <w:kern w:val="21"/>
                <w:sz w:val="21"/>
                <w:szCs w:val="21"/>
              </w:rPr>
            </w:pPr>
            <w:r>
              <w:rPr>
                <w:rFonts w:ascii="Times New Roman" w:hAnsi="Times New Roman" w:eastAsia="宋体"/>
                <w:snapToGrid w:val="0"/>
                <w:color w:val="FF0000"/>
                <w:kern w:val="21"/>
                <w:sz w:val="21"/>
                <w:szCs w:val="21"/>
              </w:rPr>
              <w:t>2</w:t>
            </w:r>
          </w:p>
        </w:tc>
        <w:tc>
          <w:tcPr>
            <w:tcW w:w="1574" w:type="dxa"/>
            <w:vAlign w:val="center"/>
          </w:tcPr>
          <w:p w14:paraId="1C8FD5B0">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722F05E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ascii="Times New Roman" w:hAnsi="Times New Roman" w:eastAsia="宋体"/>
                <w:snapToGrid w:val="0"/>
                <w:color w:val="FF0000"/>
                <w:kern w:val="21"/>
                <w:sz w:val="21"/>
                <w:szCs w:val="21"/>
              </w:rPr>
              <w:t>2</w:t>
            </w:r>
          </w:p>
        </w:tc>
        <w:tc>
          <w:tcPr>
            <w:tcW w:w="1577" w:type="dxa"/>
            <w:vAlign w:val="center"/>
          </w:tcPr>
          <w:p w14:paraId="2476E87E">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snapToGrid w:val="0"/>
                <w:color w:val="FF0000"/>
                <w:kern w:val="21"/>
                <w:sz w:val="21"/>
                <w:szCs w:val="21"/>
              </w:rPr>
              <w:t>2</w:t>
            </w:r>
          </w:p>
        </w:tc>
      </w:tr>
      <w:tr w14:paraId="32229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42DB5BB7">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2FEB9278">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废活性炭</w:t>
            </w:r>
          </w:p>
        </w:tc>
        <w:tc>
          <w:tcPr>
            <w:tcW w:w="1574" w:type="dxa"/>
            <w:vAlign w:val="center"/>
          </w:tcPr>
          <w:p w14:paraId="754F141B">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23FA4BA">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F369939">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1156D05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FF0000"/>
                <w:kern w:val="21"/>
                <w:sz w:val="21"/>
                <w:szCs w:val="21"/>
              </w:rPr>
            </w:pPr>
            <w:r>
              <w:rPr>
                <w:rFonts w:hint="eastAsia" w:ascii="Times New Roman" w:hAnsi="Times New Roman" w:eastAsia="宋体"/>
                <w:color w:val="FF0000"/>
                <w:kern w:val="2"/>
                <w:sz w:val="21"/>
                <w:szCs w:val="21"/>
              </w:rPr>
              <w:t>20.988</w:t>
            </w:r>
          </w:p>
        </w:tc>
        <w:tc>
          <w:tcPr>
            <w:tcW w:w="1574" w:type="dxa"/>
            <w:vAlign w:val="center"/>
          </w:tcPr>
          <w:p w14:paraId="4E3255B0">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5A5E94E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rPr>
              <w:t>20.988</w:t>
            </w:r>
          </w:p>
        </w:tc>
        <w:tc>
          <w:tcPr>
            <w:tcW w:w="1577" w:type="dxa"/>
            <w:vAlign w:val="center"/>
          </w:tcPr>
          <w:p w14:paraId="250D1962">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w:t>
            </w:r>
            <w:r>
              <w:rPr>
                <w:rFonts w:hint="eastAsia" w:ascii="Times New Roman" w:hAnsi="Times New Roman" w:eastAsia="宋体"/>
                <w:color w:val="FF0000"/>
                <w:kern w:val="2"/>
                <w:sz w:val="21"/>
                <w:szCs w:val="21"/>
              </w:rPr>
              <w:t>20.988</w:t>
            </w:r>
          </w:p>
        </w:tc>
      </w:tr>
      <w:tr w14:paraId="30D36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0D86E3D3">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454918CC">
            <w:pPr>
              <w:jc w:val="center"/>
              <w:rPr>
                <w:rFonts w:hint="eastAsia" w:ascii="Times New Roman" w:hAnsi="Times New Roman" w:eastAsia="宋体" w:cs="Times New Roman"/>
                <w:color w:val="FF0000"/>
                <w:sz w:val="21"/>
                <w:szCs w:val="21"/>
                <w:shd w:val="clear" w:color="auto" w:fill="FFFFFF"/>
                <w:lang w:val="en-US" w:eastAsia="zh-CN"/>
              </w:rPr>
            </w:pPr>
            <w:r>
              <w:rPr>
                <w:color w:val="FF0000"/>
                <w:szCs w:val="21"/>
                <w:shd w:val="clear" w:color="auto" w:fill="FFFFFF"/>
              </w:rPr>
              <w:t>废机油</w:t>
            </w:r>
          </w:p>
        </w:tc>
        <w:tc>
          <w:tcPr>
            <w:tcW w:w="1574" w:type="dxa"/>
            <w:vAlign w:val="center"/>
          </w:tcPr>
          <w:p w14:paraId="4FCF6A29">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6F11C58">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4D880B6">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0</w:t>
            </w:r>
          </w:p>
        </w:tc>
        <w:tc>
          <w:tcPr>
            <w:tcW w:w="1574" w:type="dxa"/>
            <w:vAlign w:val="center"/>
          </w:tcPr>
          <w:p w14:paraId="599BEED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FF0000"/>
                <w:kern w:val="2"/>
                <w:sz w:val="21"/>
                <w:szCs w:val="21"/>
                <w:lang w:val="en-US" w:eastAsia="zh-CN"/>
              </w:rPr>
            </w:pPr>
            <w:r>
              <w:rPr>
                <w:rFonts w:ascii="Times New Roman" w:hAnsi="Times New Roman" w:eastAsia="宋体"/>
                <w:color w:val="FF0000"/>
                <w:kern w:val="2"/>
                <w:sz w:val="21"/>
                <w:szCs w:val="21"/>
              </w:rPr>
              <w:t>0.01</w:t>
            </w:r>
          </w:p>
        </w:tc>
        <w:tc>
          <w:tcPr>
            <w:tcW w:w="1574" w:type="dxa"/>
            <w:vAlign w:val="center"/>
          </w:tcPr>
          <w:p w14:paraId="6C118C9D">
            <w:pPr>
              <w:pStyle w:val="53"/>
              <w:spacing w:beforeLines="0" w:afterLines="0" w:line="240" w:lineRule="auto"/>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0</w:t>
            </w:r>
          </w:p>
        </w:tc>
        <w:tc>
          <w:tcPr>
            <w:tcW w:w="1574" w:type="dxa"/>
            <w:vAlign w:val="center"/>
          </w:tcPr>
          <w:p w14:paraId="36FA1757">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lang w:val="en-US" w:eastAsia="zh-CN"/>
              </w:rPr>
            </w:pPr>
            <w:r>
              <w:rPr>
                <w:rFonts w:ascii="Times New Roman" w:hAnsi="Times New Roman" w:eastAsia="宋体"/>
                <w:color w:val="FF0000"/>
                <w:kern w:val="2"/>
                <w:sz w:val="21"/>
                <w:szCs w:val="21"/>
              </w:rPr>
              <w:t>0.01</w:t>
            </w:r>
          </w:p>
        </w:tc>
        <w:tc>
          <w:tcPr>
            <w:tcW w:w="1577" w:type="dxa"/>
            <w:vAlign w:val="center"/>
          </w:tcPr>
          <w:p w14:paraId="35C65C7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0.01</w:t>
            </w:r>
          </w:p>
        </w:tc>
      </w:tr>
      <w:tr w14:paraId="63EB1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1D1058CE">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7CED1E17">
            <w:pPr>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废机油桶</w:t>
            </w:r>
          </w:p>
        </w:tc>
        <w:tc>
          <w:tcPr>
            <w:tcW w:w="1574" w:type="dxa"/>
            <w:vAlign w:val="center"/>
          </w:tcPr>
          <w:p w14:paraId="46495EB9">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4E57EBED">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694FFB12">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5DFD0C4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eastAsia="zh-CN"/>
              </w:rPr>
            </w:pPr>
            <w:r>
              <w:rPr>
                <w:rFonts w:ascii="Times New Roman" w:hAnsi="Times New Roman" w:eastAsia="宋体"/>
                <w:color w:val="FF0000"/>
                <w:kern w:val="2"/>
                <w:sz w:val="21"/>
                <w:szCs w:val="21"/>
              </w:rPr>
              <w:t>0.02</w:t>
            </w:r>
          </w:p>
        </w:tc>
        <w:tc>
          <w:tcPr>
            <w:tcW w:w="1574" w:type="dxa"/>
            <w:vAlign w:val="center"/>
          </w:tcPr>
          <w:p w14:paraId="7E12BA09">
            <w:pPr>
              <w:pStyle w:val="53"/>
              <w:spacing w:beforeLines="0" w:afterLines="0" w:line="240" w:lineRule="auto"/>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BC2D1C0">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ascii="Times New Roman" w:hAnsi="Times New Roman" w:eastAsia="宋体"/>
                <w:color w:val="FF0000"/>
                <w:kern w:val="2"/>
                <w:sz w:val="21"/>
                <w:szCs w:val="21"/>
              </w:rPr>
              <w:t>0.02</w:t>
            </w:r>
          </w:p>
        </w:tc>
        <w:tc>
          <w:tcPr>
            <w:tcW w:w="1577" w:type="dxa"/>
            <w:vAlign w:val="center"/>
          </w:tcPr>
          <w:p w14:paraId="18320A15">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0.02</w:t>
            </w:r>
          </w:p>
        </w:tc>
      </w:tr>
      <w:tr w14:paraId="1253E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731757F3">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37278559">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废漆桶</w:t>
            </w:r>
          </w:p>
        </w:tc>
        <w:tc>
          <w:tcPr>
            <w:tcW w:w="1574" w:type="dxa"/>
            <w:vAlign w:val="center"/>
          </w:tcPr>
          <w:p w14:paraId="71826DF6">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A11F32A">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0D1F3356">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1B89A26B">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eastAsia="zh-CN"/>
              </w:rPr>
            </w:pPr>
            <w:r>
              <w:rPr>
                <w:rFonts w:hint="eastAsia" w:ascii="Times New Roman" w:hAnsi="Times New Roman" w:eastAsia="宋体"/>
                <w:color w:val="FF0000"/>
                <w:kern w:val="2"/>
                <w:sz w:val="21"/>
                <w:szCs w:val="21"/>
                <w:lang w:val="en-US" w:eastAsia="zh-CN"/>
              </w:rPr>
              <w:t>0.1</w:t>
            </w:r>
          </w:p>
        </w:tc>
        <w:tc>
          <w:tcPr>
            <w:tcW w:w="1574" w:type="dxa"/>
            <w:vAlign w:val="center"/>
          </w:tcPr>
          <w:p w14:paraId="0F484A9A">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782F7F24">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c>
          <w:tcPr>
            <w:tcW w:w="1577" w:type="dxa"/>
            <w:vAlign w:val="center"/>
          </w:tcPr>
          <w:p w14:paraId="2C03C3C3">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r>
      <w:tr w14:paraId="7F842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13E86A9C">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6C87BADB">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废胶桶</w:t>
            </w:r>
          </w:p>
        </w:tc>
        <w:tc>
          <w:tcPr>
            <w:tcW w:w="1574" w:type="dxa"/>
            <w:vAlign w:val="center"/>
          </w:tcPr>
          <w:p w14:paraId="139937F9">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20C5971">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56F3CA96">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7341F96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eastAsia="zh-CN"/>
              </w:rPr>
            </w:pPr>
            <w:r>
              <w:rPr>
                <w:rFonts w:hint="eastAsia" w:ascii="Times New Roman" w:hAnsi="Times New Roman" w:eastAsia="宋体"/>
                <w:color w:val="FF0000"/>
                <w:kern w:val="2"/>
                <w:sz w:val="21"/>
                <w:szCs w:val="21"/>
                <w:lang w:val="en-US" w:eastAsia="zh-CN"/>
              </w:rPr>
              <w:t>0.1</w:t>
            </w:r>
          </w:p>
        </w:tc>
        <w:tc>
          <w:tcPr>
            <w:tcW w:w="1574" w:type="dxa"/>
            <w:vAlign w:val="center"/>
          </w:tcPr>
          <w:p w14:paraId="6E04619C">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7AE6D15C">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c>
          <w:tcPr>
            <w:tcW w:w="1577" w:type="dxa"/>
            <w:vAlign w:val="center"/>
          </w:tcPr>
          <w:p w14:paraId="6A46EE9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r>
      <w:tr w14:paraId="55673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572D4989">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62FD438A">
            <w:pPr>
              <w:spacing w:line="300" w:lineRule="exact"/>
              <w:jc w:val="center"/>
              <w:rPr>
                <w:rFonts w:hint="default" w:ascii="Times New Roman" w:hAnsi="Times New Roman" w:eastAsia="宋体" w:cs="Times New Roman"/>
                <w:color w:val="FF0000"/>
                <w:sz w:val="21"/>
                <w:szCs w:val="21"/>
                <w:shd w:val="clear" w:color="auto" w:fill="FFFFFF"/>
              </w:rPr>
            </w:pPr>
            <w:r>
              <w:rPr>
                <w:rFonts w:hint="eastAsia"/>
                <w:color w:val="FF0000"/>
                <w:szCs w:val="21"/>
                <w:shd w:val="clear" w:color="auto" w:fill="FFFFFF"/>
                <w:lang w:eastAsia="zh-CN"/>
              </w:rPr>
              <w:t>废过滤棉</w:t>
            </w:r>
          </w:p>
        </w:tc>
        <w:tc>
          <w:tcPr>
            <w:tcW w:w="1574" w:type="dxa"/>
            <w:vAlign w:val="center"/>
          </w:tcPr>
          <w:p w14:paraId="7034EBE9">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FBEB911">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5B40BEEB">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5A08D01">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eastAsia" w:ascii="Times New Roman" w:hAnsi="Times New Roman" w:eastAsia="宋体" w:cs="Times New Roman"/>
                <w:color w:val="FF0000"/>
                <w:kern w:val="2"/>
                <w:sz w:val="21"/>
                <w:szCs w:val="21"/>
                <w:lang w:eastAsia="zh-CN"/>
              </w:rPr>
            </w:pPr>
            <w:r>
              <w:rPr>
                <w:rFonts w:hint="eastAsia" w:ascii="Times New Roman" w:hAnsi="Times New Roman" w:eastAsia="宋体"/>
                <w:color w:val="FF0000"/>
                <w:kern w:val="2"/>
                <w:sz w:val="21"/>
                <w:szCs w:val="21"/>
                <w:lang w:val="en-US" w:eastAsia="zh-CN"/>
              </w:rPr>
              <w:t>0.1</w:t>
            </w:r>
          </w:p>
        </w:tc>
        <w:tc>
          <w:tcPr>
            <w:tcW w:w="1574" w:type="dxa"/>
            <w:vAlign w:val="center"/>
          </w:tcPr>
          <w:p w14:paraId="464D7B6E">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45B7372D">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c>
          <w:tcPr>
            <w:tcW w:w="1577" w:type="dxa"/>
            <w:vAlign w:val="center"/>
          </w:tcPr>
          <w:p w14:paraId="642DB796">
            <w:pPr>
              <w:pStyle w:val="72"/>
              <w:widowControl w:val="0"/>
              <w:pBdr>
                <w:left w:val="none" w:color="auto" w:sz="0" w:space="0"/>
                <w:bottom w:val="none" w:color="auto" w:sz="0" w:space="0"/>
                <w:right w:val="none" w:color="auto" w:sz="0" w:space="0"/>
              </w:pBdr>
              <w:adjustRightInd w:val="0"/>
              <w:snapToGrid w:val="0"/>
              <w:spacing w:before="0" w:beforeAutospacing="0" w:after="0" w:afterAutospacing="0"/>
              <w:jc w:val="center"/>
              <w:textAlignment w:val="auto"/>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+0.1</w:t>
            </w:r>
          </w:p>
        </w:tc>
      </w:tr>
      <w:tr w14:paraId="5441E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5E80F558">
            <w:pPr>
              <w:pStyle w:val="53"/>
              <w:spacing w:beforeLines="0" w:afterLines="0" w:line="240" w:lineRule="auto"/>
              <w:rPr>
                <w:rFonts w:hint="default" w:ascii="Times New Roman" w:hAnsi="Times New Roman" w:eastAsia="宋体" w:cs="Times New Roman"/>
                <w:snapToGrid w:val="0"/>
                <w:color w:val="000000"/>
                <w:kern w:val="21"/>
                <w:sz w:val="21"/>
                <w:szCs w:val="21"/>
              </w:rPr>
            </w:pPr>
          </w:p>
        </w:tc>
        <w:tc>
          <w:tcPr>
            <w:tcW w:w="1417" w:type="dxa"/>
            <w:gridSpan w:val="2"/>
            <w:vAlign w:val="center"/>
          </w:tcPr>
          <w:p w14:paraId="35CA2A97">
            <w:pPr>
              <w:spacing w:line="300" w:lineRule="exact"/>
              <w:jc w:val="center"/>
              <w:rPr>
                <w:rFonts w:hint="default" w:ascii="Times New Roman" w:hAnsi="Times New Roman" w:eastAsia="宋体" w:cs="Times New Roman"/>
                <w:color w:val="FF0000"/>
                <w:sz w:val="21"/>
                <w:szCs w:val="21"/>
                <w:shd w:val="clear" w:color="auto" w:fill="FFFFFF"/>
              </w:rPr>
            </w:pPr>
            <w:r>
              <w:rPr>
                <w:color w:val="FF0000"/>
                <w:szCs w:val="21"/>
                <w:shd w:val="clear" w:color="auto" w:fill="FFFFFF"/>
              </w:rPr>
              <w:t>生活垃圾</w:t>
            </w:r>
          </w:p>
        </w:tc>
        <w:tc>
          <w:tcPr>
            <w:tcW w:w="1574" w:type="dxa"/>
            <w:vAlign w:val="center"/>
          </w:tcPr>
          <w:p w14:paraId="3D48F131">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s="Times New Roman"/>
                <w:snapToGrid w:val="0"/>
                <w:color w:val="000000"/>
                <w:kern w:val="21"/>
                <w:sz w:val="21"/>
                <w:szCs w:val="21"/>
                <w:lang w:val="en-US" w:eastAsia="zh-CN"/>
              </w:rPr>
              <w:t>4.5</w:t>
            </w:r>
          </w:p>
        </w:tc>
        <w:tc>
          <w:tcPr>
            <w:tcW w:w="1574" w:type="dxa"/>
            <w:vAlign w:val="center"/>
          </w:tcPr>
          <w:p w14:paraId="28C09D39">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282C90A8">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0</w:t>
            </w:r>
          </w:p>
        </w:tc>
        <w:tc>
          <w:tcPr>
            <w:tcW w:w="1574" w:type="dxa"/>
            <w:vAlign w:val="center"/>
          </w:tcPr>
          <w:p w14:paraId="32E61A38">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eastAsia" w:ascii="Times New Roman" w:hAnsi="Times New Roman" w:eastAsia="宋体" w:cs="Times New Roman"/>
                <w:color w:val="FF0000"/>
                <w:kern w:val="2"/>
                <w:sz w:val="21"/>
                <w:szCs w:val="21"/>
                <w:lang w:eastAsia="zh-CN"/>
              </w:rPr>
            </w:pPr>
            <w:r>
              <w:rPr>
                <w:rFonts w:ascii="Times New Roman" w:hAnsi="Times New Roman" w:eastAsia="宋体"/>
                <w:color w:val="FF0000"/>
                <w:kern w:val="2"/>
                <w:sz w:val="21"/>
                <w:szCs w:val="21"/>
              </w:rPr>
              <w:t>22.5</w:t>
            </w:r>
          </w:p>
        </w:tc>
        <w:tc>
          <w:tcPr>
            <w:tcW w:w="1574" w:type="dxa"/>
            <w:vAlign w:val="center"/>
          </w:tcPr>
          <w:p w14:paraId="5E9DF60F">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p>
        </w:tc>
        <w:tc>
          <w:tcPr>
            <w:tcW w:w="1574" w:type="dxa"/>
            <w:vAlign w:val="center"/>
          </w:tcPr>
          <w:p w14:paraId="1487E69A">
            <w:pPr>
              <w:pStyle w:val="72"/>
              <w:widowControl w:val="0"/>
              <w:pBdr>
                <w:left w:val="none" w:color="auto" w:sz="0" w:space="0"/>
                <w:bottom w:val="none" w:color="auto" w:sz="0" w:space="0"/>
                <w:right w:val="none" w:color="auto" w:sz="0" w:space="0"/>
              </w:pBdr>
              <w:adjustRightInd w:val="0"/>
              <w:snapToGrid w:val="0"/>
              <w:spacing w:before="0" w:beforeAutospacing="0" w:after="0" w:afterAutospacing="0"/>
              <w:textAlignment w:val="auto"/>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eastAsia="宋体"/>
                <w:color w:val="FF0000"/>
                <w:kern w:val="2"/>
                <w:sz w:val="21"/>
                <w:szCs w:val="21"/>
                <w:lang w:val="en-US" w:eastAsia="zh-CN"/>
              </w:rPr>
              <w:t>27</w:t>
            </w:r>
          </w:p>
        </w:tc>
        <w:tc>
          <w:tcPr>
            <w:tcW w:w="1577" w:type="dxa"/>
            <w:vAlign w:val="center"/>
          </w:tcPr>
          <w:p w14:paraId="7E95700C">
            <w:pPr>
              <w:widowControl/>
              <w:jc w:val="center"/>
              <w:textAlignment w:val="center"/>
              <w:rPr>
                <w:rFonts w:hint="default" w:ascii="Times New Roman" w:hAnsi="Times New Roman" w:eastAsia="宋体" w:cs="Times New Roman"/>
                <w:snapToGrid w:val="0"/>
                <w:color w:val="000000"/>
                <w:kern w:val="21"/>
                <w:sz w:val="21"/>
                <w:szCs w:val="21"/>
              </w:rPr>
            </w:pPr>
            <w:r>
              <w:rPr>
                <w:rFonts w:hint="eastAsia" w:ascii="Times New Roman" w:hAnsi="Times New Roman" w:eastAsia="宋体"/>
                <w:color w:val="FF0000"/>
                <w:kern w:val="2"/>
                <w:sz w:val="21"/>
                <w:szCs w:val="21"/>
                <w:lang w:val="en-US" w:eastAsia="zh-CN"/>
              </w:rPr>
              <w:t>+</w:t>
            </w:r>
            <w:r>
              <w:rPr>
                <w:rFonts w:ascii="Times New Roman" w:hAnsi="Times New Roman" w:eastAsia="宋体"/>
                <w:color w:val="FF0000"/>
                <w:kern w:val="2"/>
                <w:sz w:val="21"/>
                <w:szCs w:val="21"/>
              </w:rPr>
              <w:t>22.5</w:t>
            </w:r>
          </w:p>
        </w:tc>
      </w:tr>
    </w:tbl>
    <w:p w14:paraId="51B53E5D">
      <w:pPr>
        <w:pStyle w:val="53"/>
        <w:spacing w:beforeLines="0" w:afterLines="0" w:line="24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snapToGrid w:val="0"/>
          <w:color w:val="000000"/>
          <w:kern w:val="21"/>
          <w:sz w:val="21"/>
          <w:szCs w:val="21"/>
        </w:rPr>
        <w:t>注：</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6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sz w:val="21"/>
          <w:szCs w:val="21"/>
        </w:rPr>
        <w:t>⑥</w:t>
      </w:r>
      <w:r>
        <w:rPr>
          <w:rFonts w:hint="default" w:ascii="Times New Roman" w:hAnsi="Times New Roman" w:eastAsia="宋体" w:cs="Times New Roman"/>
          <w:snapToGrid w:val="0"/>
          <w:color w:val="000000"/>
          <w:spacing w:val="-16"/>
          <w:kern w:val="21"/>
          <w:sz w:val="21"/>
          <w:szCs w:val="21"/>
        </w:rPr>
        <w:fldChar w:fldCharType="end"/>
      </w:r>
      <w:r>
        <w:rPr>
          <w:rFonts w:hint="default" w:ascii="Times New Roman" w:hAnsi="Times New Roman" w:eastAsia="宋体" w:cs="Times New Roman"/>
          <w:snapToGrid w:val="0"/>
          <w:color w:val="000000"/>
          <w:spacing w:val="-16"/>
          <w:kern w:val="21"/>
          <w:sz w:val="21"/>
          <w:szCs w:val="21"/>
        </w:rPr>
        <w:t>=</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1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sz w:val="21"/>
          <w:szCs w:val="21"/>
        </w:rPr>
        <w:t>①</w:t>
      </w:r>
      <w:r>
        <w:rPr>
          <w:rFonts w:hint="default" w:ascii="Times New Roman" w:hAnsi="Times New Roman" w:eastAsia="宋体" w:cs="Times New Roman"/>
          <w:snapToGrid w:val="0"/>
          <w:color w:val="000000"/>
          <w:spacing w:val="-6"/>
          <w:kern w:val="21"/>
          <w:sz w:val="21"/>
          <w:szCs w:val="21"/>
        </w:rPr>
        <w:fldChar w:fldCharType="end"/>
      </w:r>
      <w:r>
        <w:rPr>
          <w:rFonts w:hint="default" w:ascii="Times New Roman" w:hAnsi="Times New Roman" w:eastAsia="宋体" w:cs="Times New Roman"/>
          <w:snapToGrid w:val="0"/>
          <w:color w:val="000000"/>
          <w:spacing w:val="-6"/>
          <w:kern w:val="21"/>
          <w:sz w:val="21"/>
          <w:szCs w:val="21"/>
        </w:rPr>
        <w:t>+</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3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sz w:val="21"/>
          <w:szCs w:val="21"/>
        </w:rPr>
        <w:t>③</w:t>
      </w:r>
      <w:r>
        <w:rPr>
          <w:rFonts w:hint="default" w:ascii="Times New Roman" w:hAnsi="Times New Roman" w:eastAsia="宋体" w:cs="Times New Roman"/>
          <w:snapToGrid w:val="0"/>
          <w:color w:val="000000"/>
          <w:spacing w:val="-6"/>
          <w:kern w:val="21"/>
          <w:sz w:val="21"/>
          <w:szCs w:val="21"/>
        </w:rPr>
        <w:fldChar w:fldCharType="end"/>
      </w:r>
      <w:r>
        <w:rPr>
          <w:rFonts w:hint="default" w:ascii="Times New Roman" w:hAnsi="Times New Roman" w:eastAsia="宋体" w:cs="Times New Roman"/>
          <w:snapToGrid w:val="0"/>
          <w:color w:val="000000"/>
          <w:spacing w:val="-6"/>
          <w:kern w:val="21"/>
          <w:sz w:val="21"/>
          <w:szCs w:val="21"/>
        </w:rPr>
        <w:t>+</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4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sz w:val="21"/>
          <w:szCs w:val="21"/>
        </w:rPr>
        <w:t>④</w:t>
      </w:r>
      <w:r>
        <w:rPr>
          <w:rFonts w:hint="default" w:ascii="Times New Roman" w:hAnsi="Times New Roman" w:eastAsia="宋体" w:cs="Times New Roman"/>
          <w:snapToGrid w:val="0"/>
          <w:color w:val="000000"/>
          <w:spacing w:val="-6"/>
          <w:kern w:val="21"/>
          <w:sz w:val="21"/>
          <w:szCs w:val="21"/>
        </w:rPr>
        <w:fldChar w:fldCharType="end"/>
      </w:r>
      <w:r>
        <w:rPr>
          <w:rFonts w:hint="default" w:ascii="Times New Roman" w:hAnsi="Times New Roman" w:eastAsia="宋体" w:cs="Times New Roman"/>
          <w:snapToGrid w:val="0"/>
          <w:color w:val="000000"/>
          <w:spacing w:val="-6"/>
          <w:kern w:val="21"/>
          <w:sz w:val="21"/>
          <w:szCs w:val="21"/>
        </w:rPr>
        <w:t>-</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5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sz w:val="21"/>
          <w:szCs w:val="21"/>
        </w:rPr>
        <w:t>⑤</w:t>
      </w:r>
      <w:r>
        <w:rPr>
          <w:rFonts w:hint="default" w:ascii="Times New Roman" w:hAnsi="Times New Roman" w:eastAsia="宋体" w:cs="Times New Roman"/>
          <w:snapToGrid w:val="0"/>
          <w:color w:val="000000"/>
          <w:spacing w:val="-16"/>
          <w:kern w:val="21"/>
          <w:sz w:val="21"/>
          <w:szCs w:val="21"/>
        </w:rPr>
        <w:fldChar w:fldCharType="end"/>
      </w:r>
      <w:r>
        <w:rPr>
          <w:rFonts w:hint="default" w:ascii="Times New Roman" w:hAnsi="Times New Roman" w:eastAsia="宋体" w:cs="Times New Roman"/>
          <w:snapToGrid w:val="0"/>
          <w:color w:val="000000"/>
          <w:spacing w:val="-16"/>
          <w:kern w:val="21"/>
          <w:sz w:val="21"/>
          <w:szCs w:val="21"/>
        </w:rPr>
        <w:t>；</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7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sz w:val="21"/>
          <w:szCs w:val="21"/>
        </w:rPr>
        <w:t>⑦</w:t>
      </w:r>
      <w:r>
        <w:rPr>
          <w:rFonts w:hint="default" w:ascii="Times New Roman" w:hAnsi="Times New Roman" w:eastAsia="宋体" w:cs="Times New Roman"/>
          <w:snapToGrid w:val="0"/>
          <w:color w:val="000000"/>
          <w:spacing w:val="-6"/>
          <w:kern w:val="21"/>
          <w:sz w:val="21"/>
          <w:szCs w:val="21"/>
        </w:rPr>
        <w:fldChar w:fldCharType="end"/>
      </w:r>
      <w:r>
        <w:rPr>
          <w:rFonts w:hint="default" w:ascii="Times New Roman" w:hAnsi="Times New Roman" w:eastAsia="宋体" w:cs="Times New Roman"/>
          <w:snapToGrid w:val="0"/>
          <w:color w:val="000000"/>
          <w:spacing w:val="-6"/>
          <w:kern w:val="21"/>
          <w:sz w:val="21"/>
          <w:szCs w:val="21"/>
        </w:rPr>
        <w:t>=</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6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sz w:val="21"/>
          <w:szCs w:val="21"/>
        </w:rPr>
        <w:t>⑥</w:t>
      </w:r>
      <w:r>
        <w:rPr>
          <w:rFonts w:hint="default" w:ascii="Times New Roman" w:hAnsi="Times New Roman" w:eastAsia="宋体" w:cs="Times New Roman"/>
          <w:snapToGrid w:val="0"/>
          <w:color w:val="000000"/>
          <w:spacing w:val="-16"/>
          <w:kern w:val="21"/>
          <w:sz w:val="21"/>
          <w:szCs w:val="21"/>
        </w:rPr>
        <w:fldChar w:fldCharType="end"/>
      </w:r>
      <w:r>
        <w:rPr>
          <w:rFonts w:hint="default" w:ascii="Times New Roman" w:hAnsi="Times New Roman" w:eastAsia="宋体" w:cs="Times New Roman"/>
          <w:snapToGrid w:val="0"/>
          <w:color w:val="000000"/>
          <w:spacing w:val="-16"/>
          <w:kern w:val="21"/>
          <w:sz w:val="21"/>
          <w:szCs w:val="21"/>
        </w:rPr>
        <w:t>-</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1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sz w:val="21"/>
          <w:szCs w:val="21"/>
        </w:rPr>
        <w:t>①</w:t>
      </w:r>
      <w:r>
        <w:rPr>
          <w:rFonts w:hint="default" w:ascii="Times New Roman" w:hAnsi="Times New Roman" w:eastAsia="宋体" w:cs="Times New Roman"/>
          <w:snapToGrid w:val="0"/>
          <w:color w:val="000000"/>
          <w:spacing w:val="-6"/>
          <w:kern w:val="21"/>
          <w:sz w:val="21"/>
          <w:szCs w:val="21"/>
        </w:rPr>
        <w:fldChar w:fldCharType="end"/>
      </w:r>
    </w:p>
    <w:sectPr>
      <w:pgSz w:w="16838" w:h="11906" w:orient="landscape"/>
      <w:pgMar w:top="1417" w:right="1417" w:bottom="1417" w:left="1417"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C16E">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B051">
    <w:pPr>
      <w:pStyle w:val="16"/>
      <w:framePr w:wrap="around" w:vAnchor="text" w:hAnchor="margin" w:xAlign="center" w:y="1"/>
      <w:rPr>
        <w:rStyle w:val="29"/>
      </w:rPr>
    </w:pPr>
    <w:r>
      <w:fldChar w:fldCharType="begin"/>
    </w:r>
    <w:r>
      <w:rPr>
        <w:rStyle w:val="29"/>
      </w:rPr>
      <w:instrText xml:space="preserve">PAGE  </w:instrText>
    </w:r>
    <w:r>
      <w:fldChar w:fldCharType="end"/>
    </w:r>
  </w:p>
  <w:p w14:paraId="06B71BDB">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1121">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EE0D0">
                          <w:pPr>
                            <w:pStyle w:val="16"/>
                            <w:rPr>
                              <w:rStyle w:val="29"/>
                              <w:sz w:val="21"/>
                              <w:szCs w:val="21"/>
                            </w:rPr>
                          </w:pPr>
                          <w:r>
                            <w:rPr>
                              <w:sz w:val="21"/>
                              <w:szCs w:val="21"/>
                            </w:rPr>
                            <w:fldChar w:fldCharType="begin"/>
                          </w:r>
                          <w:r>
                            <w:rPr>
                              <w:rStyle w:val="29"/>
                              <w:sz w:val="21"/>
                              <w:szCs w:val="21"/>
                            </w:rPr>
                            <w:instrText xml:space="preserve">PAGE  </w:instrText>
                          </w:r>
                          <w:r>
                            <w:rPr>
                              <w:sz w:val="21"/>
                              <w:szCs w:val="21"/>
                            </w:rPr>
                            <w:fldChar w:fldCharType="separate"/>
                          </w:r>
                          <w:r>
                            <w:rPr>
                              <w:rStyle w:val="29"/>
                              <w:sz w:val="21"/>
                              <w:szCs w:val="21"/>
                            </w:rPr>
                            <w:t>- 18 -</w:t>
                          </w:r>
                          <w:r>
                            <w:rPr>
                              <w:sz w:val="21"/>
                              <w:szCs w:val="21"/>
                            </w:rPr>
                            <w:fldChar w:fldCharType="end"/>
                          </w:r>
                          <w:r>
                            <w:rPr>
                              <w:rStyle w:val="29"/>
                              <w:sz w:val="21"/>
                              <w:szCs w:val="21"/>
                            </w:rPr>
                            <w:t xml:space="preserve">  </w:t>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pGDNMQBAACQAwAADgAAAAAAAAABACAAAAAeAQAAZHJzL2Uyb0RvYy54bWxQ&#10;SwUGAAAAAAYABgBZAQAAVAUAAAAA&#10;">
              <v:fill on="f" focussize="0,0"/>
              <v:stroke on="f"/>
              <v:imagedata o:title=""/>
              <o:lock v:ext="edit" aspectratio="f"/>
              <v:textbox inset="0mm,0mm,0mm,0mm" style="mso-fit-shape-to-text:t;">
                <w:txbxContent>
                  <w:p w14:paraId="0EAEE0D0">
                    <w:pPr>
                      <w:pStyle w:val="16"/>
                      <w:rPr>
                        <w:rStyle w:val="29"/>
                        <w:sz w:val="21"/>
                        <w:szCs w:val="21"/>
                      </w:rPr>
                    </w:pPr>
                    <w:r>
                      <w:rPr>
                        <w:sz w:val="21"/>
                        <w:szCs w:val="21"/>
                      </w:rPr>
                      <w:fldChar w:fldCharType="begin"/>
                    </w:r>
                    <w:r>
                      <w:rPr>
                        <w:rStyle w:val="29"/>
                        <w:sz w:val="21"/>
                        <w:szCs w:val="21"/>
                      </w:rPr>
                      <w:instrText xml:space="preserve">PAGE  </w:instrText>
                    </w:r>
                    <w:r>
                      <w:rPr>
                        <w:sz w:val="21"/>
                        <w:szCs w:val="21"/>
                      </w:rPr>
                      <w:fldChar w:fldCharType="separate"/>
                    </w:r>
                    <w:r>
                      <w:rPr>
                        <w:rStyle w:val="29"/>
                        <w:sz w:val="21"/>
                        <w:szCs w:val="21"/>
                      </w:rPr>
                      <w:t>- 18 -</w:t>
                    </w:r>
                    <w:r>
                      <w:rPr>
                        <w:sz w:val="21"/>
                        <w:szCs w:val="21"/>
                      </w:rPr>
                      <w:fldChar w:fldCharType="end"/>
                    </w:r>
                    <w:r>
                      <w:rPr>
                        <w:rStyle w:val="29"/>
                        <w:sz w:val="21"/>
                        <w:szCs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1F81">
    <w:pPr>
      <w:pStyle w:val="16"/>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AEE09">
                          <w:pPr>
                            <w:pStyle w:val="16"/>
                            <w:rPr>
                              <w:rStyle w:val="29"/>
                              <w:rFonts w:ascii="宋体" w:hAnsi="宋体"/>
                              <w:szCs w:val="18"/>
                            </w:rPr>
                          </w:pPr>
                          <w:r>
                            <w:rPr>
                              <w:szCs w:val="18"/>
                            </w:rPr>
                            <w:fldChar w:fldCharType="begin"/>
                          </w:r>
                          <w:r>
                            <w:rPr>
                              <w:rStyle w:val="29"/>
                              <w:szCs w:val="18"/>
                            </w:rPr>
                            <w:instrText xml:space="preserve">PAGE  </w:instrText>
                          </w:r>
                          <w:r>
                            <w:rPr>
                              <w:szCs w:val="18"/>
                            </w:rPr>
                            <w:fldChar w:fldCharType="separate"/>
                          </w:r>
                          <w:r>
                            <w:rPr>
                              <w:rStyle w:val="29"/>
                              <w:szCs w:val="18"/>
                            </w:rPr>
                            <w:t>- 54 -</w:t>
                          </w:r>
                          <w:r>
                            <w:rPr>
                              <w:szCs w:val="18"/>
                            </w:rPr>
                            <w:fldChar w:fldCharType="end"/>
                          </w:r>
                          <w:r>
                            <w:rPr>
                              <w:rStyle w:val="29"/>
                              <w:szCs w:val="18"/>
                            </w:rPr>
                            <w:t xml:space="preserve"> </w:t>
                          </w:r>
                        </w:p>
                      </w:txbxContent>
                    </wps:txbx>
                    <wps:bodyPr wrap="none" lIns="0" tIns="0" rIns="0" bIns="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mV6cMBAACQ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xbE7bnHgl+/fLj9+XX5+JXX1&#10;ss4KDQEaTLwPmJrGN37EvVn8gM5MfFTR5i9SIhhHfc9XfeWYiMiP1vV6XWFIYGy5ID57eB4ipLfS&#10;W5KNlkYcYNGVn95DmlKXlFzN+TttTBmicX85EDN7WO596jFbadyPM6G9787IZ8DZt9ThqlNi3jmU&#10;Nq/JYsTF2M9GrgHh9TFh4dJPRp2g5mI4qMJoXqq8CX/eS9bDj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KZXpwwEAAJADAAAOAAAAAAAAAAEAIAAAAB4BAABkcnMvZTJvRG9jLnhtbFBL&#10;BQYAAAAABgAGAFkBAABTBQAAAAA=&#10;">
              <v:fill on="f" focussize="0,0"/>
              <v:stroke on="f"/>
              <v:imagedata o:title=""/>
              <o:lock v:ext="edit" aspectratio="f"/>
              <v:textbox inset="0mm,0mm,0mm,0mm" style="mso-fit-shape-to-text:t;">
                <w:txbxContent>
                  <w:p w14:paraId="27DAEE09">
                    <w:pPr>
                      <w:pStyle w:val="16"/>
                      <w:rPr>
                        <w:rStyle w:val="29"/>
                        <w:rFonts w:ascii="宋体" w:hAnsi="宋体"/>
                        <w:szCs w:val="18"/>
                      </w:rPr>
                    </w:pPr>
                    <w:r>
                      <w:rPr>
                        <w:szCs w:val="18"/>
                      </w:rPr>
                      <w:fldChar w:fldCharType="begin"/>
                    </w:r>
                    <w:r>
                      <w:rPr>
                        <w:rStyle w:val="29"/>
                        <w:szCs w:val="18"/>
                      </w:rPr>
                      <w:instrText xml:space="preserve">PAGE  </w:instrText>
                    </w:r>
                    <w:r>
                      <w:rPr>
                        <w:szCs w:val="18"/>
                      </w:rPr>
                      <w:fldChar w:fldCharType="separate"/>
                    </w:r>
                    <w:r>
                      <w:rPr>
                        <w:rStyle w:val="29"/>
                        <w:szCs w:val="18"/>
                      </w:rPr>
                      <w:t>- 54 -</w:t>
                    </w:r>
                    <w:r>
                      <w:rPr>
                        <w:szCs w:val="18"/>
                      </w:rPr>
                      <w:fldChar w:fldCharType="end"/>
                    </w:r>
                    <w:r>
                      <w:rPr>
                        <w:rStyle w:val="29"/>
                        <w:szCs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14F91"/>
    <w:multiLevelType w:val="singleLevel"/>
    <w:tmpl w:val="8B514F91"/>
    <w:lvl w:ilvl="0" w:tentative="0">
      <w:start w:val="3"/>
      <w:numFmt w:val="decimal"/>
      <w:suff w:val="nothing"/>
      <w:lvlText w:val="%1、"/>
      <w:lvlJc w:val="left"/>
    </w:lvl>
  </w:abstractNum>
  <w:abstractNum w:abstractNumId="1">
    <w:nsid w:val="94C8E4FE"/>
    <w:multiLevelType w:val="singleLevel"/>
    <w:tmpl w:val="94C8E4FE"/>
    <w:lvl w:ilvl="0" w:tentative="0">
      <w:start w:val="1"/>
      <w:numFmt w:val="decimal"/>
      <w:suff w:val="nothing"/>
      <w:lvlText w:val="%1、"/>
      <w:lvlJc w:val="left"/>
    </w:lvl>
  </w:abstractNum>
  <w:abstractNum w:abstractNumId="2">
    <w:nsid w:val="A484593C"/>
    <w:multiLevelType w:val="singleLevel"/>
    <w:tmpl w:val="A484593C"/>
    <w:lvl w:ilvl="0" w:tentative="0">
      <w:start w:val="3"/>
      <w:numFmt w:val="decimal"/>
      <w:suff w:val="nothing"/>
      <w:lvlText w:val="%1、"/>
      <w:lvlJc w:val="left"/>
    </w:lvl>
  </w:abstractNum>
  <w:abstractNum w:abstractNumId="3">
    <w:nsid w:val="A67C4484"/>
    <w:multiLevelType w:val="singleLevel"/>
    <w:tmpl w:val="A67C4484"/>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A727102C"/>
    <w:multiLevelType w:val="singleLevel"/>
    <w:tmpl w:val="A727102C"/>
    <w:lvl w:ilvl="0" w:tentative="0">
      <w:start w:val="1"/>
      <w:numFmt w:val="decimal"/>
      <w:suff w:val="nothing"/>
      <w:lvlText w:val="%1、"/>
      <w:lvlJc w:val="left"/>
    </w:lvl>
  </w:abstractNum>
  <w:abstractNum w:abstractNumId="5">
    <w:nsid w:val="BD3D99C8"/>
    <w:multiLevelType w:val="singleLevel"/>
    <w:tmpl w:val="BD3D99C8"/>
    <w:lvl w:ilvl="0" w:tentative="0">
      <w:start w:val="1"/>
      <w:numFmt w:val="decimal"/>
      <w:suff w:val="nothing"/>
      <w:lvlText w:val="%1、"/>
      <w:lvlJc w:val="left"/>
    </w:lvl>
  </w:abstractNum>
  <w:abstractNum w:abstractNumId="6">
    <w:nsid w:val="BFDC6A61"/>
    <w:multiLevelType w:val="singleLevel"/>
    <w:tmpl w:val="BFDC6A61"/>
    <w:lvl w:ilvl="0" w:tentative="0">
      <w:start w:val="1"/>
      <w:numFmt w:val="decimal"/>
      <w:suff w:val="nothing"/>
      <w:lvlText w:val="%1、"/>
      <w:lvlJc w:val="left"/>
    </w:lvl>
  </w:abstractNum>
  <w:abstractNum w:abstractNumId="7">
    <w:nsid w:val="C265A33D"/>
    <w:multiLevelType w:val="singleLevel"/>
    <w:tmpl w:val="C265A33D"/>
    <w:lvl w:ilvl="0" w:tentative="0">
      <w:start w:val="2"/>
      <w:numFmt w:val="chineseCounting"/>
      <w:suff w:val="nothing"/>
      <w:lvlText w:val="（%1）"/>
      <w:lvlJc w:val="left"/>
      <w:rPr>
        <w:rFonts w:hint="eastAsia"/>
      </w:rPr>
    </w:lvl>
  </w:abstractNum>
  <w:abstractNum w:abstractNumId="8">
    <w:nsid w:val="C9697414"/>
    <w:multiLevelType w:val="singleLevel"/>
    <w:tmpl w:val="C9697414"/>
    <w:lvl w:ilvl="0" w:tentative="0">
      <w:start w:val="1"/>
      <w:numFmt w:val="decimal"/>
      <w:suff w:val="nothing"/>
      <w:lvlText w:val="（%1）"/>
      <w:lvlJc w:val="left"/>
      <w:pPr>
        <w:ind w:left="0"/>
      </w:pPr>
    </w:lvl>
  </w:abstractNum>
  <w:abstractNum w:abstractNumId="9">
    <w:nsid w:val="CF53F08E"/>
    <w:multiLevelType w:val="singleLevel"/>
    <w:tmpl w:val="CF53F08E"/>
    <w:lvl w:ilvl="0" w:tentative="0">
      <w:start w:val="1"/>
      <w:numFmt w:val="decimal"/>
      <w:suff w:val="nothing"/>
      <w:lvlText w:val="（%1）"/>
      <w:lvlJc w:val="left"/>
      <w:rPr>
        <w:rFonts w:hint="default"/>
        <w:b w:val="0"/>
        <w:bCs w:val="0"/>
      </w:rPr>
    </w:lvl>
  </w:abstractNum>
  <w:abstractNum w:abstractNumId="10">
    <w:nsid w:val="FF2DFA3C"/>
    <w:multiLevelType w:val="singleLevel"/>
    <w:tmpl w:val="FF2DFA3C"/>
    <w:lvl w:ilvl="0" w:tentative="0">
      <w:start w:val="1"/>
      <w:numFmt w:val="decimal"/>
      <w:suff w:val="nothing"/>
      <w:lvlText w:val="%1、"/>
      <w:lvlJc w:val="left"/>
    </w:lvl>
  </w:abstractNum>
  <w:abstractNum w:abstractNumId="11">
    <w:nsid w:val="00000002"/>
    <w:multiLevelType w:val="multilevel"/>
    <w:tmpl w:val="00000002"/>
    <w:lvl w:ilvl="0" w:tentative="0">
      <w:start w:val="1"/>
      <w:numFmt w:val="decimal"/>
      <w:isLgl/>
      <w:suff w:val="nothing"/>
      <w:lvlText w:val="%1  "/>
      <w:lvlJc w:val="left"/>
      <w:pPr>
        <w:ind w:left="0" w:firstLine="0"/>
      </w:pPr>
      <w:rPr>
        <w:rFonts w:hint="eastAsia"/>
      </w:rPr>
    </w:lvl>
    <w:lvl w:ilvl="1" w:tentative="0">
      <w:start w:val="1"/>
      <w:numFmt w:val="decimal"/>
      <w:isLgl/>
      <w:suff w:val="nothing"/>
      <w:lvlText w:val="%1.%2  "/>
      <w:lvlJc w:val="left"/>
      <w:pPr>
        <w:ind w:left="0" w:firstLine="0"/>
      </w:pPr>
      <w:rPr>
        <w:rFonts w:hint="default" w:ascii="Times New Roman" w:hAnsi="Times New Roman" w:cs="Times New Roman"/>
      </w:rPr>
    </w:lvl>
    <w:lvl w:ilvl="2" w:tentative="0">
      <w:start w:val="1"/>
      <w:numFmt w:val="decimal"/>
      <w:pStyle w:val="5"/>
      <w:isLgl/>
      <w:suff w:val="nothing"/>
      <w:lvlText w:val="%1.%2.%3  "/>
      <w:lvlJc w:val="left"/>
      <w:pPr>
        <w:ind w:left="0" w:firstLine="0"/>
      </w:pPr>
      <w:rPr>
        <w:rFonts w:hint="default" w:ascii="Times New Roman" w:hAnsi="Times New Roman" w:cs="Times New Roman"/>
        <w:b w:val="0"/>
      </w:rPr>
    </w:lvl>
    <w:lvl w:ilvl="3" w:tentative="0">
      <w:start w:val="1"/>
      <w:numFmt w:val="decimal"/>
      <w:isLgl/>
      <w:suff w:val="nothing"/>
      <w:lvlText w:val="%1.%2.%3.%4  "/>
      <w:lvlJc w:val="left"/>
      <w:pPr>
        <w:ind w:left="0" w:firstLine="0"/>
      </w:pPr>
      <w:rPr>
        <w:rFonts w:hint="eastAsia"/>
        <w:b w:val="0"/>
      </w:rPr>
    </w:lvl>
    <w:lvl w:ilvl="4" w:tentative="0">
      <w:start w:val="1"/>
      <w:numFmt w:val="decimal"/>
      <w:isLgl/>
      <w:suff w:val="nothing"/>
      <w:lvlText w:val="%1.%2.%3.%4.%5  "/>
      <w:lvlJc w:val="left"/>
      <w:pPr>
        <w:ind w:left="0" w:firstLine="0"/>
      </w:pPr>
      <w:rPr>
        <w:rFonts w:hint="eastAsia"/>
      </w:rPr>
    </w:lvl>
    <w:lvl w:ilvl="5" w:tentative="0">
      <w:start w:val="1"/>
      <w:numFmt w:val="decimal"/>
      <w:isLgl/>
      <w:suff w:val="nothing"/>
      <w:lvlText w:val="%1.%2.%3.%4.%5.%6  "/>
      <w:lvlJc w:val="left"/>
      <w:pPr>
        <w:ind w:left="0" w:firstLine="0"/>
      </w:pPr>
      <w:rPr>
        <w:rFonts w:hint="eastAsia"/>
      </w:rPr>
    </w:lvl>
    <w:lvl w:ilvl="6" w:tentative="0">
      <w:start w:val="1"/>
      <w:numFmt w:val="decimal"/>
      <w:isLgl/>
      <w:suff w:val="nothing"/>
      <w:lvlText w:val="%1.%2.%3.%4.%5.%6.%7  "/>
      <w:lvlJc w:val="left"/>
      <w:pPr>
        <w:ind w:left="0" w:firstLine="0"/>
      </w:pPr>
      <w:rPr>
        <w:rFonts w:hint="eastAsia"/>
      </w:rPr>
    </w:lvl>
    <w:lvl w:ilvl="7" w:tentative="0">
      <w:start w:val="1"/>
      <w:numFmt w:val="decimal"/>
      <w:isLgl/>
      <w:suff w:val="nothing"/>
      <w:lvlText w:val="%1.%2.%3.%4.%5.%6.%7.%8  "/>
      <w:lvlJc w:val="left"/>
      <w:pPr>
        <w:ind w:left="0" w:firstLine="0"/>
      </w:pPr>
      <w:rPr>
        <w:rFonts w:hint="eastAsia"/>
      </w:rPr>
    </w:lvl>
    <w:lvl w:ilvl="8" w:tentative="0">
      <w:start w:val="1"/>
      <w:numFmt w:val="decimal"/>
      <w:isLgl/>
      <w:suff w:val="nothing"/>
      <w:lvlText w:val="%1.%2.%3.%4.%5.%6.%7.%8.%9  "/>
      <w:lvlJc w:val="left"/>
      <w:pPr>
        <w:ind w:left="0" w:firstLine="0"/>
      </w:pPr>
      <w:rPr>
        <w:rFonts w:hint="eastAsia"/>
      </w:rPr>
    </w:lvl>
  </w:abstractNum>
  <w:abstractNum w:abstractNumId="12">
    <w:nsid w:val="28C4F364"/>
    <w:multiLevelType w:val="singleLevel"/>
    <w:tmpl w:val="28C4F364"/>
    <w:lvl w:ilvl="0" w:tentative="0">
      <w:start w:val="1"/>
      <w:numFmt w:val="decimal"/>
      <w:suff w:val="nothing"/>
      <w:lvlText w:val="%1、"/>
      <w:lvlJc w:val="left"/>
    </w:lvl>
  </w:abstractNum>
  <w:abstractNum w:abstractNumId="13">
    <w:nsid w:val="352109EE"/>
    <w:multiLevelType w:val="singleLevel"/>
    <w:tmpl w:val="352109EE"/>
    <w:lvl w:ilvl="0" w:tentative="0">
      <w:start w:val="1"/>
      <w:numFmt w:val="decimal"/>
      <w:suff w:val="nothing"/>
      <w:lvlText w:val="%1、"/>
      <w:lvlJc w:val="left"/>
    </w:lvl>
  </w:abstractNum>
  <w:abstractNum w:abstractNumId="14">
    <w:nsid w:val="3FA930CA"/>
    <w:multiLevelType w:val="singleLevel"/>
    <w:tmpl w:val="3FA930CA"/>
    <w:lvl w:ilvl="0" w:tentative="0">
      <w:start w:val="2"/>
      <w:numFmt w:val="decimal"/>
      <w:suff w:val="nothing"/>
      <w:lvlText w:val="（%1）"/>
      <w:lvlJc w:val="left"/>
    </w:lvl>
  </w:abstractNum>
  <w:abstractNum w:abstractNumId="15">
    <w:nsid w:val="6DE1F8BC"/>
    <w:multiLevelType w:val="singleLevel"/>
    <w:tmpl w:val="6DE1F8BC"/>
    <w:lvl w:ilvl="0" w:tentative="0">
      <w:start w:val="1"/>
      <w:numFmt w:val="decimal"/>
      <w:suff w:val="nothing"/>
      <w:lvlText w:val="（%1）"/>
      <w:lvlJc w:val="left"/>
    </w:lvl>
  </w:abstractNum>
  <w:abstractNum w:abstractNumId="16">
    <w:nsid w:val="7BB5B8D1"/>
    <w:multiLevelType w:val="singleLevel"/>
    <w:tmpl w:val="7BB5B8D1"/>
    <w:lvl w:ilvl="0" w:tentative="0">
      <w:start w:val="1"/>
      <w:numFmt w:val="decimal"/>
      <w:suff w:val="nothing"/>
      <w:lvlText w:val="（%1）"/>
      <w:lvlJc w:val="left"/>
    </w:lvl>
  </w:abstractNum>
  <w:abstractNum w:abstractNumId="17">
    <w:nsid w:val="7BF87EF3"/>
    <w:multiLevelType w:val="singleLevel"/>
    <w:tmpl w:val="7BF87EF3"/>
    <w:lvl w:ilvl="0" w:tentative="0">
      <w:start w:val="1"/>
      <w:numFmt w:val="decimal"/>
      <w:suff w:val="nothing"/>
      <w:lvlText w:val="%1、"/>
      <w:lvlJc w:val="left"/>
    </w:lvl>
  </w:abstractNum>
  <w:num w:numId="1">
    <w:abstractNumId w:val="11"/>
  </w:num>
  <w:num w:numId="2">
    <w:abstractNumId w:val="3"/>
  </w:num>
  <w:num w:numId="3">
    <w:abstractNumId w:val="0"/>
  </w:num>
  <w:num w:numId="4">
    <w:abstractNumId w:val="2"/>
  </w:num>
  <w:num w:numId="5">
    <w:abstractNumId w:val="10"/>
  </w:num>
  <w:num w:numId="6">
    <w:abstractNumId w:val="5"/>
  </w:num>
  <w:num w:numId="7">
    <w:abstractNumId w:val="7"/>
  </w:num>
  <w:num w:numId="8">
    <w:abstractNumId w:val="12"/>
  </w:num>
  <w:num w:numId="9">
    <w:abstractNumId w:val="1"/>
  </w:num>
  <w:num w:numId="10">
    <w:abstractNumId w:val="4"/>
  </w:num>
  <w:num w:numId="11">
    <w:abstractNumId w:val="9"/>
  </w:num>
  <w:num w:numId="12">
    <w:abstractNumId w:val="6"/>
  </w:num>
  <w:num w:numId="13">
    <w:abstractNumId w:val="17"/>
  </w:num>
  <w:num w:numId="14">
    <w:abstractNumId w:val="13"/>
  </w:num>
  <w:num w:numId="15">
    <w:abstractNumId w:val="8"/>
  </w:num>
  <w:num w:numId="16">
    <w:abstractNumId w:val="14"/>
  </w:num>
  <w:num w:numId="17">
    <w:abstractNumId w:val="16"/>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MY">
    <w15:presenceInfo w15:providerId="None" w15:userId="ZMY"/>
  </w15:person>
  <w15:person w15:author="橙子">
    <w15:presenceInfo w15:providerId="None" w15:userId="橙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YzkzNzk2M2U3NTc1NzkxNGFiM2E2YzZiNDlhZmMifQ=="/>
  </w:docVars>
  <w:rsids>
    <w:rsidRoot w:val="00172A27"/>
    <w:rsid w:val="000060B3"/>
    <w:rsid w:val="000116FE"/>
    <w:rsid w:val="00025313"/>
    <w:rsid w:val="00036A02"/>
    <w:rsid w:val="0004364B"/>
    <w:rsid w:val="00061B1F"/>
    <w:rsid w:val="000647BA"/>
    <w:rsid w:val="000733C4"/>
    <w:rsid w:val="00074783"/>
    <w:rsid w:val="0008070B"/>
    <w:rsid w:val="000810AC"/>
    <w:rsid w:val="00081A02"/>
    <w:rsid w:val="00082231"/>
    <w:rsid w:val="00083180"/>
    <w:rsid w:val="00092D38"/>
    <w:rsid w:val="0009377B"/>
    <w:rsid w:val="00096D66"/>
    <w:rsid w:val="000A20C9"/>
    <w:rsid w:val="000B058F"/>
    <w:rsid w:val="000B1B27"/>
    <w:rsid w:val="000B4467"/>
    <w:rsid w:val="000B4DB9"/>
    <w:rsid w:val="000C09AC"/>
    <w:rsid w:val="000C767F"/>
    <w:rsid w:val="000D0DBF"/>
    <w:rsid w:val="000D5A44"/>
    <w:rsid w:val="000E3ED2"/>
    <w:rsid w:val="000E6F79"/>
    <w:rsid w:val="00102744"/>
    <w:rsid w:val="00131F42"/>
    <w:rsid w:val="0013230E"/>
    <w:rsid w:val="001357F1"/>
    <w:rsid w:val="00140FA8"/>
    <w:rsid w:val="00142FEB"/>
    <w:rsid w:val="00143A2D"/>
    <w:rsid w:val="00145A41"/>
    <w:rsid w:val="00151675"/>
    <w:rsid w:val="00157435"/>
    <w:rsid w:val="00172A27"/>
    <w:rsid w:val="0017504D"/>
    <w:rsid w:val="0017671A"/>
    <w:rsid w:val="00177422"/>
    <w:rsid w:val="00184590"/>
    <w:rsid w:val="001870D1"/>
    <w:rsid w:val="0018781E"/>
    <w:rsid w:val="0019262D"/>
    <w:rsid w:val="00197B2F"/>
    <w:rsid w:val="001A1B35"/>
    <w:rsid w:val="001A2FE8"/>
    <w:rsid w:val="001A48A2"/>
    <w:rsid w:val="001A492C"/>
    <w:rsid w:val="001A6F61"/>
    <w:rsid w:val="001A725E"/>
    <w:rsid w:val="001B72B8"/>
    <w:rsid w:val="001C24D2"/>
    <w:rsid w:val="001C69B3"/>
    <w:rsid w:val="001D5595"/>
    <w:rsid w:val="001D7874"/>
    <w:rsid w:val="001D7F22"/>
    <w:rsid w:val="001F0F17"/>
    <w:rsid w:val="001F3347"/>
    <w:rsid w:val="001F69E4"/>
    <w:rsid w:val="002125B4"/>
    <w:rsid w:val="002155B8"/>
    <w:rsid w:val="00224132"/>
    <w:rsid w:val="00224839"/>
    <w:rsid w:val="002249B2"/>
    <w:rsid w:val="00226574"/>
    <w:rsid w:val="002278EC"/>
    <w:rsid w:val="0023280E"/>
    <w:rsid w:val="002377D1"/>
    <w:rsid w:val="002506BC"/>
    <w:rsid w:val="002529B6"/>
    <w:rsid w:val="00253D44"/>
    <w:rsid w:val="00254345"/>
    <w:rsid w:val="00264557"/>
    <w:rsid w:val="00277679"/>
    <w:rsid w:val="002805AB"/>
    <w:rsid w:val="00284204"/>
    <w:rsid w:val="00291048"/>
    <w:rsid w:val="00291773"/>
    <w:rsid w:val="002A168C"/>
    <w:rsid w:val="002A3DC7"/>
    <w:rsid w:val="002B31A1"/>
    <w:rsid w:val="002B49E2"/>
    <w:rsid w:val="002B7B00"/>
    <w:rsid w:val="002B7C44"/>
    <w:rsid w:val="002C2B17"/>
    <w:rsid w:val="002C3F6E"/>
    <w:rsid w:val="002D1E68"/>
    <w:rsid w:val="002D3DD0"/>
    <w:rsid w:val="002E08D4"/>
    <w:rsid w:val="002E1F3A"/>
    <w:rsid w:val="002E298A"/>
    <w:rsid w:val="002E32AE"/>
    <w:rsid w:val="002F7314"/>
    <w:rsid w:val="00301978"/>
    <w:rsid w:val="0030332C"/>
    <w:rsid w:val="0030482B"/>
    <w:rsid w:val="003051C2"/>
    <w:rsid w:val="00312296"/>
    <w:rsid w:val="00314F0E"/>
    <w:rsid w:val="00316254"/>
    <w:rsid w:val="00321D8E"/>
    <w:rsid w:val="00324315"/>
    <w:rsid w:val="00325928"/>
    <w:rsid w:val="00326AD6"/>
    <w:rsid w:val="00332863"/>
    <w:rsid w:val="0033684D"/>
    <w:rsid w:val="00337B42"/>
    <w:rsid w:val="00341B42"/>
    <w:rsid w:val="0034348F"/>
    <w:rsid w:val="00356653"/>
    <w:rsid w:val="0035743F"/>
    <w:rsid w:val="00357BE2"/>
    <w:rsid w:val="0036170C"/>
    <w:rsid w:val="00365469"/>
    <w:rsid w:val="00366E0F"/>
    <w:rsid w:val="00376EB5"/>
    <w:rsid w:val="00381A72"/>
    <w:rsid w:val="00384676"/>
    <w:rsid w:val="00385ECC"/>
    <w:rsid w:val="00390857"/>
    <w:rsid w:val="003A4BF3"/>
    <w:rsid w:val="003B420D"/>
    <w:rsid w:val="003C37FB"/>
    <w:rsid w:val="003C6C16"/>
    <w:rsid w:val="003D3063"/>
    <w:rsid w:val="003D794D"/>
    <w:rsid w:val="003E3058"/>
    <w:rsid w:val="003E76A9"/>
    <w:rsid w:val="003F0809"/>
    <w:rsid w:val="003F6A8C"/>
    <w:rsid w:val="003F755C"/>
    <w:rsid w:val="00404086"/>
    <w:rsid w:val="00406F01"/>
    <w:rsid w:val="004100AD"/>
    <w:rsid w:val="00410F22"/>
    <w:rsid w:val="00416D50"/>
    <w:rsid w:val="00416FD5"/>
    <w:rsid w:val="00417772"/>
    <w:rsid w:val="00420E6A"/>
    <w:rsid w:val="00425A9E"/>
    <w:rsid w:val="00426D6B"/>
    <w:rsid w:val="00431E6C"/>
    <w:rsid w:val="00432809"/>
    <w:rsid w:val="00433CE7"/>
    <w:rsid w:val="00452738"/>
    <w:rsid w:val="00456091"/>
    <w:rsid w:val="00466321"/>
    <w:rsid w:val="00472332"/>
    <w:rsid w:val="00480A15"/>
    <w:rsid w:val="00482ACF"/>
    <w:rsid w:val="0048353E"/>
    <w:rsid w:val="00484B9B"/>
    <w:rsid w:val="004855F6"/>
    <w:rsid w:val="0048661E"/>
    <w:rsid w:val="00494670"/>
    <w:rsid w:val="004A3823"/>
    <w:rsid w:val="004A6A81"/>
    <w:rsid w:val="004A732B"/>
    <w:rsid w:val="004A7404"/>
    <w:rsid w:val="004C1605"/>
    <w:rsid w:val="004E12CC"/>
    <w:rsid w:val="004E6946"/>
    <w:rsid w:val="004F1AD8"/>
    <w:rsid w:val="004F4691"/>
    <w:rsid w:val="005039CB"/>
    <w:rsid w:val="00504B52"/>
    <w:rsid w:val="0050558F"/>
    <w:rsid w:val="00506286"/>
    <w:rsid w:val="00510813"/>
    <w:rsid w:val="00511990"/>
    <w:rsid w:val="00511DE0"/>
    <w:rsid w:val="00512D78"/>
    <w:rsid w:val="00514870"/>
    <w:rsid w:val="00514B9B"/>
    <w:rsid w:val="00515059"/>
    <w:rsid w:val="00517F02"/>
    <w:rsid w:val="005218C7"/>
    <w:rsid w:val="00524303"/>
    <w:rsid w:val="005258A2"/>
    <w:rsid w:val="005401AE"/>
    <w:rsid w:val="00542E07"/>
    <w:rsid w:val="00545424"/>
    <w:rsid w:val="00546EBA"/>
    <w:rsid w:val="00551190"/>
    <w:rsid w:val="00554A7B"/>
    <w:rsid w:val="0055572C"/>
    <w:rsid w:val="0056106A"/>
    <w:rsid w:val="005639B3"/>
    <w:rsid w:val="00564B55"/>
    <w:rsid w:val="00570EE4"/>
    <w:rsid w:val="005720AE"/>
    <w:rsid w:val="00583810"/>
    <w:rsid w:val="00584851"/>
    <w:rsid w:val="00585C57"/>
    <w:rsid w:val="00594D77"/>
    <w:rsid w:val="005969E4"/>
    <w:rsid w:val="005A06B7"/>
    <w:rsid w:val="005A1759"/>
    <w:rsid w:val="005A5EE7"/>
    <w:rsid w:val="005A68A7"/>
    <w:rsid w:val="005A6CED"/>
    <w:rsid w:val="005B3495"/>
    <w:rsid w:val="005D2510"/>
    <w:rsid w:val="005D36AB"/>
    <w:rsid w:val="005D3C85"/>
    <w:rsid w:val="005D70F8"/>
    <w:rsid w:val="00601009"/>
    <w:rsid w:val="0061753F"/>
    <w:rsid w:val="00617CC3"/>
    <w:rsid w:val="0063358B"/>
    <w:rsid w:val="006377A6"/>
    <w:rsid w:val="00637A3D"/>
    <w:rsid w:val="0064118E"/>
    <w:rsid w:val="006411EF"/>
    <w:rsid w:val="00650DEA"/>
    <w:rsid w:val="00652EDF"/>
    <w:rsid w:val="006748B8"/>
    <w:rsid w:val="006775C3"/>
    <w:rsid w:val="0069290A"/>
    <w:rsid w:val="0069775A"/>
    <w:rsid w:val="00697813"/>
    <w:rsid w:val="006A3EE8"/>
    <w:rsid w:val="006A727F"/>
    <w:rsid w:val="006A72BF"/>
    <w:rsid w:val="006B03F2"/>
    <w:rsid w:val="006B0955"/>
    <w:rsid w:val="006B37B1"/>
    <w:rsid w:val="006B37DC"/>
    <w:rsid w:val="006B4F68"/>
    <w:rsid w:val="006C0592"/>
    <w:rsid w:val="006C1EEA"/>
    <w:rsid w:val="006C272E"/>
    <w:rsid w:val="006C5479"/>
    <w:rsid w:val="006D13B5"/>
    <w:rsid w:val="006D7A03"/>
    <w:rsid w:val="006E12FF"/>
    <w:rsid w:val="006E39AD"/>
    <w:rsid w:val="006E5CB7"/>
    <w:rsid w:val="006E607E"/>
    <w:rsid w:val="006F1324"/>
    <w:rsid w:val="006F5770"/>
    <w:rsid w:val="00706C5D"/>
    <w:rsid w:val="0072336E"/>
    <w:rsid w:val="007239BD"/>
    <w:rsid w:val="0073198D"/>
    <w:rsid w:val="00732922"/>
    <w:rsid w:val="0075162E"/>
    <w:rsid w:val="00754034"/>
    <w:rsid w:val="00756556"/>
    <w:rsid w:val="007618C4"/>
    <w:rsid w:val="0076366A"/>
    <w:rsid w:val="00767980"/>
    <w:rsid w:val="00770B19"/>
    <w:rsid w:val="0077463F"/>
    <w:rsid w:val="007827D6"/>
    <w:rsid w:val="007836EA"/>
    <w:rsid w:val="00784CDA"/>
    <w:rsid w:val="007906C4"/>
    <w:rsid w:val="007940EA"/>
    <w:rsid w:val="007967E8"/>
    <w:rsid w:val="007A126C"/>
    <w:rsid w:val="007A2170"/>
    <w:rsid w:val="007A22BF"/>
    <w:rsid w:val="007A3323"/>
    <w:rsid w:val="007B37F9"/>
    <w:rsid w:val="007B72B8"/>
    <w:rsid w:val="007B7A58"/>
    <w:rsid w:val="007C21B5"/>
    <w:rsid w:val="007D17FE"/>
    <w:rsid w:val="007D39CB"/>
    <w:rsid w:val="007D644E"/>
    <w:rsid w:val="007E455D"/>
    <w:rsid w:val="007E4BD2"/>
    <w:rsid w:val="007F37D1"/>
    <w:rsid w:val="007F3ED6"/>
    <w:rsid w:val="00801393"/>
    <w:rsid w:val="00802127"/>
    <w:rsid w:val="0080230E"/>
    <w:rsid w:val="00802F88"/>
    <w:rsid w:val="0081293E"/>
    <w:rsid w:val="00815465"/>
    <w:rsid w:val="00817E9A"/>
    <w:rsid w:val="008306BD"/>
    <w:rsid w:val="008307D3"/>
    <w:rsid w:val="00831A80"/>
    <w:rsid w:val="00832D7F"/>
    <w:rsid w:val="00833743"/>
    <w:rsid w:val="008340A4"/>
    <w:rsid w:val="00851C9A"/>
    <w:rsid w:val="0087135F"/>
    <w:rsid w:val="00872D94"/>
    <w:rsid w:val="00876FBF"/>
    <w:rsid w:val="00877EF0"/>
    <w:rsid w:val="00880364"/>
    <w:rsid w:val="00891592"/>
    <w:rsid w:val="00891E9E"/>
    <w:rsid w:val="00894DAA"/>
    <w:rsid w:val="008A2F68"/>
    <w:rsid w:val="008B056D"/>
    <w:rsid w:val="008B4FA6"/>
    <w:rsid w:val="008B5282"/>
    <w:rsid w:val="008B7810"/>
    <w:rsid w:val="008B7C17"/>
    <w:rsid w:val="008C2D01"/>
    <w:rsid w:val="008C40E6"/>
    <w:rsid w:val="008D0F7A"/>
    <w:rsid w:val="008D68E4"/>
    <w:rsid w:val="008D7470"/>
    <w:rsid w:val="008E0506"/>
    <w:rsid w:val="008E0CFF"/>
    <w:rsid w:val="008E5D6B"/>
    <w:rsid w:val="008E76F0"/>
    <w:rsid w:val="008F09A2"/>
    <w:rsid w:val="008F15FE"/>
    <w:rsid w:val="008F2D29"/>
    <w:rsid w:val="008F5187"/>
    <w:rsid w:val="008F60D8"/>
    <w:rsid w:val="00902727"/>
    <w:rsid w:val="0090312B"/>
    <w:rsid w:val="00915D2E"/>
    <w:rsid w:val="0091736D"/>
    <w:rsid w:val="009254A7"/>
    <w:rsid w:val="0093037A"/>
    <w:rsid w:val="00930CF7"/>
    <w:rsid w:val="0093304E"/>
    <w:rsid w:val="00940D63"/>
    <w:rsid w:val="0094154D"/>
    <w:rsid w:val="00943109"/>
    <w:rsid w:val="0095155F"/>
    <w:rsid w:val="00954429"/>
    <w:rsid w:val="009563CE"/>
    <w:rsid w:val="00976328"/>
    <w:rsid w:val="0097680D"/>
    <w:rsid w:val="00982438"/>
    <w:rsid w:val="0098404C"/>
    <w:rsid w:val="00985283"/>
    <w:rsid w:val="00995480"/>
    <w:rsid w:val="00995992"/>
    <w:rsid w:val="009A03E5"/>
    <w:rsid w:val="009A0F3B"/>
    <w:rsid w:val="009A1BB4"/>
    <w:rsid w:val="009A2628"/>
    <w:rsid w:val="009A3200"/>
    <w:rsid w:val="009A4EFA"/>
    <w:rsid w:val="009B0897"/>
    <w:rsid w:val="009B7BD9"/>
    <w:rsid w:val="009C3863"/>
    <w:rsid w:val="009C7CCC"/>
    <w:rsid w:val="009C7DD5"/>
    <w:rsid w:val="009D5EC4"/>
    <w:rsid w:val="009E227D"/>
    <w:rsid w:val="009E5019"/>
    <w:rsid w:val="009E7ABA"/>
    <w:rsid w:val="00A04F1B"/>
    <w:rsid w:val="00A0501B"/>
    <w:rsid w:val="00A10796"/>
    <w:rsid w:val="00A14947"/>
    <w:rsid w:val="00A154A9"/>
    <w:rsid w:val="00A32A83"/>
    <w:rsid w:val="00A368DB"/>
    <w:rsid w:val="00A37CD7"/>
    <w:rsid w:val="00A423AA"/>
    <w:rsid w:val="00A47D06"/>
    <w:rsid w:val="00A5058F"/>
    <w:rsid w:val="00A53EC6"/>
    <w:rsid w:val="00A55C0F"/>
    <w:rsid w:val="00A571A1"/>
    <w:rsid w:val="00A63B7C"/>
    <w:rsid w:val="00A72059"/>
    <w:rsid w:val="00A8713F"/>
    <w:rsid w:val="00A87411"/>
    <w:rsid w:val="00A90BA1"/>
    <w:rsid w:val="00A91389"/>
    <w:rsid w:val="00A9457D"/>
    <w:rsid w:val="00A97A9A"/>
    <w:rsid w:val="00AA0671"/>
    <w:rsid w:val="00AA2531"/>
    <w:rsid w:val="00AA48AD"/>
    <w:rsid w:val="00AB12EE"/>
    <w:rsid w:val="00AB1E09"/>
    <w:rsid w:val="00AB3345"/>
    <w:rsid w:val="00AB5330"/>
    <w:rsid w:val="00AB7747"/>
    <w:rsid w:val="00AC14CE"/>
    <w:rsid w:val="00AC2A56"/>
    <w:rsid w:val="00AC5DF1"/>
    <w:rsid w:val="00AC7582"/>
    <w:rsid w:val="00AD055E"/>
    <w:rsid w:val="00AD24B9"/>
    <w:rsid w:val="00AD47A7"/>
    <w:rsid w:val="00AF0CBF"/>
    <w:rsid w:val="00AF257F"/>
    <w:rsid w:val="00AF28A1"/>
    <w:rsid w:val="00AF2A29"/>
    <w:rsid w:val="00AF33CF"/>
    <w:rsid w:val="00AF3A9E"/>
    <w:rsid w:val="00AF4964"/>
    <w:rsid w:val="00AF4D50"/>
    <w:rsid w:val="00AF6179"/>
    <w:rsid w:val="00B05364"/>
    <w:rsid w:val="00B1295A"/>
    <w:rsid w:val="00B140A9"/>
    <w:rsid w:val="00B20A45"/>
    <w:rsid w:val="00B22C5C"/>
    <w:rsid w:val="00B24F30"/>
    <w:rsid w:val="00B31ABF"/>
    <w:rsid w:val="00B33BE3"/>
    <w:rsid w:val="00B370CA"/>
    <w:rsid w:val="00B53B5D"/>
    <w:rsid w:val="00B6055E"/>
    <w:rsid w:val="00B6317D"/>
    <w:rsid w:val="00B75F33"/>
    <w:rsid w:val="00B7723F"/>
    <w:rsid w:val="00B80534"/>
    <w:rsid w:val="00B8433C"/>
    <w:rsid w:val="00B87491"/>
    <w:rsid w:val="00B97980"/>
    <w:rsid w:val="00BA0AA0"/>
    <w:rsid w:val="00BA29E9"/>
    <w:rsid w:val="00BA7142"/>
    <w:rsid w:val="00BB237C"/>
    <w:rsid w:val="00BB41A3"/>
    <w:rsid w:val="00BC32DC"/>
    <w:rsid w:val="00BC35B6"/>
    <w:rsid w:val="00BC632A"/>
    <w:rsid w:val="00BD1B51"/>
    <w:rsid w:val="00BD4596"/>
    <w:rsid w:val="00BE1405"/>
    <w:rsid w:val="00BE312D"/>
    <w:rsid w:val="00BE7D8D"/>
    <w:rsid w:val="00BF1C20"/>
    <w:rsid w:val="00BF5284"/>
    <w:rsid w:val="00BF5CB4"/>
    <w:rsid w:val="00C05520"/>
    <w:rsid w:val="00C06544"/>
    <w:rsid w:val="00C10578"/>
    <w:rsid w:val="00C135BC"/>
    <w:rsid w:val="00C15C95"/>
    <w:rsid w:val="00C2009B"/>
    <w:rsid w:val="00C22479"/>
    <w:rsid w:val="00C2596A"/>
    <w:rsid w:val="00C27537"/>
    <w:rsid w:val="00C328FE"/>
    <w:rsid w:val="00C33507"/>
    <w:rsid w:val="00C41EBA"/>
    <w:rsid w:val="00C4409D"/>
    <w:rsid w:val="00C44E72"/>
    <w:rsid w:val="00C45A06"/>
    <w:rsid w:val="00C47E5B"/>
    <w:rsid w:val="00C504B9"/>
    <w:rsid w:val="00C5632B"/>
    <w:rsid w:val="00C61E4B"/>
    <w:rsid w:val="00C62175"/>
    <w:rsid w:val="00C64BFF"/>
    <w:rsid w:val="00C704E9"/>
    <w:rsid w:val="00C763C9"/>
    <w:rsid w:val="00C80057"/>
    <w:rsid w:val="00C82232"/>
    <w:rsid w:val="00C82913"/>
    <w:rsid w:val="00C854AC"/>
    <w:rsid w:val="00C972B1"/>
    <w:rsid w:val="00CA2CCE"/>
    <w:rsid w:val="00CA43FD"/>
    <w:rsid w:val="00CA7423"/>
    <w:rsid w:val="00CA7EF8"/>
    <w:rsid w:val="00CB4895"/>
    <w:rsid w:val="00CB6E6D"/>
    <w:rsid w:val="00CC2334"/>
    <w:rsid w:val="00CC489B"/>
    <w:rsid w:val="00CC555F"/>
    <w:rsid w:val="00CD2BCD"/>
    <w:rsid w:val="00CD3A4C"/>
    <w:rsid w:val="00CD5451"/>
    <w:rsid w:val="00CE10E9"/>
    <w:rsid w:val="00CE2910"/>
    <w:rsid w:val="00CE5393"/>
    <w:rsid w:val="00CF36BE"/>
    <w:rsid w:val="00CF46D7"/>
    <w:rsid w:val="00CF6000"/>
    <w:rsid w:val="00D003F3"/>
    <w:rsid w:val="00D0364F"/>
    <w:rsid w:val="00D06834"/>
    <w:rsid w:val="00D1142B"/>
    <w:rsid w:val="00D308ED"/>
    <w:rsid w:val="00D36D86"/>
    <w:rsid w:val="00D428AA"/>
    <w:rsid w:val="00D50A34"/>
    <w:rsid w:val="00D514D9"/>
    <w:rsid w:val="00D53EFA"/>
    <w:rsid w:val="00D600BF"/>
    <w:rsid w:val="00D94A7C"/>
    <w:rsid w:val="00D95896"/>
    <w:rsid w:val="00DB2983"/>
    <w:rsid w:val="00DC1257"/>
    <w:rsid w:val="00DC3DC0"/>
    <w:rsid w:val="00DC45EE"/>
    <w:rsid w:val="00DC5B2B"/>
    <w:rsid w:val="00DD2496"/>
    <w:rsid w:val="00DD318D"/>
    <w:rsid w:val="00DE5E28"/>
    <w:rsid w:val="00DF2E12"/>
    <w:rsid w:val="00DF514A"/>
    <w:rsid w:val="00DF5E09"/>
    <w:rsid w:val="00DF6690"/>
    <w:rsid w:val="00DF6804"/>
    <w:rsid w:val="00E00608"/>
    <w:rsid w:val="00E0358D"/>
    <w:rsid w:val="00E04323"/>
    <w:rsid w:val="00E070A2"/>
    <w:rsid w:val="00E166BB"/>
    <w:rsid w:val="00E225BF"/>
    <w:rsid w:val="00E2656A"/>
    <w:rsid w:val="00E36DB5"/>
    <w:rsid w:val="00E412D0"/>
    <w:rsid w:val="00E42E3B"/>
    <w:rsid w:val="00E43F58"/>
    <w:rsid w:val="00E44E43"/>
    <w:rsid w:val="00E56322"/>
    <w:rsid w:val="00E56A4B"/>
    <w:rsid w:val="00E60982"/>
    <w:rsid w:val="00E619F0"/>
    <w:rsid w:val="00E62C62"/>
    <w:rsid w:val="00E654C1"/>
    <w:rsid w:val="00E65D97"/>
    <w:rsid w:val="00E72A5A"/>
    <w:rsid w:val="00E73354"/>
    <w:rsid w:val="00E80EA8"/>
    <w:rsid w:val="00E9242D"/>
    <w:rsid w:val="00EB5255"/>
    <w:rsid w:val="00EB5C47"/>
    <w:rsid w:val="00EC0A0A"/>
    <w:rsid w:val="00ED0639"/>
    <w:rsid w:val="00EE6E6B"/>
    <w:rsid w:val="00EF4755"/>
    <w:rsid w:val="00EF7135"/>
    <w:rsid w:val="00F027DB"/>
    <w:rsid w:val="00F1171D"/>
    <w:rsid w:val="00F14A7A"/>
    <w:rsid w:val="00F22985"/>
    <w:rsid w:val="00F3383E"/>
    <w:rsid w:val="00F465A7"/>
    <w:rsid w:val="00F50B7C"/>
    <w:rsid w:val="00F550E6"/>
    <w:rsid w:val="00F63CA1"/>
    <w:rsid w:val="00F74345"/>
    <w:rsid w:val="00F80A0A"/>
    <w:rsid w:val="00F82B19"/>
    <w:rsid w:val="00F87BF4"/>
    <w:rsid w:val="00F9212D"/>
    <w:rsid w:val="00F965DA"/>
    <w:rsid w:val="00FA406A"/>
    <w:rsid w:val="00FB503A"/>
    <w:rsid w:val="00FB516C"/>
    <w:rsid w:val="00FC06BA"/>
    <w:rsid w:val="00FD0236"/>
    <w:rsid w:val="00FD18F4"/>
    <w:rsid w:val="00FD54DB"/>
    <w:rsid w:val="00FD619F"/>
    <w:rsid w:val="00FE09D5"/>
    <w:rsid w:val="00FF2D98"/>
    <w:rsid w:val="0110732C"/>
    <w:rsid w:val="01116A4B"/>
    <w:rsid w:val="01122E95"/>
    <w:rsid w:val="011B02F3"/>
    <w:rsid w:val="0125078D"/>
    <w:rsid w:val="01290F7E"/>
    <w:rsid w:val="01291D88"/>
    <w:rsid w:val="013E31AE"/>
    <w:rsid w:val="01437B13"/>
    <w:rsid w:val="015D1E09"/>
    <w:rsid w:val="01636493"/>
    <w:rsid w:val="01845A33"/>
    <w:rsid w:val="0191348C"/>
    <w:rsid w:val="019404F8"/>
    <w:rsid w:val="01945087"/>
    <w:rsid w:val="019C5173"/>
    <w:rsid w:val="01D9257A"/>
    <w:rsid w:val="01F22F2A"/>
    <w:rsid w:val="01F82DEE"/>
    <w:rsid w:val="020F1AAE"/>
    <w:rsid w:val="02262AAB"/>
    <w:rsid w:val="0228012E"/>
    <w:rsid w:val="02395C55"/>
    <w:rsid w:val="024557DC"/>
    <w:rsid w:val="02584BAD"/>
    <w:rsid w:val="02606745"/>
    <w:rsid w:val="02655496"/>
    <w:rsid w:val="02697903"/>
    <w:rsid w:val="0277242E"/>
    <w:rsid w:val="0296216F"/>
    <w:rsid w:val="0298001C"/>
    <w:rsid w:val="02A15CDE"/>
    <w:rsid w:val="02A56713"/>
    <w:rsid w:val="02B07D5E"/>
    <w:rsid w:val="02CB2C99"/>
    <w:rsid w:val="02DC2022"/>
    <w:rsid w:val="02DC4359"/>
    <w:rsid w:val="02DF609D"/>
    <w:rsid w:val="02F538E8"/>
    <w:rsid w:val="02F96569"/>
    <w:rsid w:val="0315717F"/>
    <w:rsid w:val="031B4C5D"/>
    <w:rsid w:val="031F52D8"/>
    <w:rsid w:val="03235EC0"/>
    <w:rsid w:val="032641DE"/>
    <w:rsid w:val="03396772"/>
    <w:rsid w:val="034F7DBC"/>
    <w:rsid w:val="03510AAD"/>
    <w:rsid w:val="03524AF0"/>
    <w:rsid w:val="0354236B"/>
    <w:rsid w:val="03645515"/>
    <w:rsid w:val="03725725"/>
    <w:rsid w:val="0377174D"/>
    <w:rsid w:val="037B62E2"/>
    <w:rsid w:val="037C2726"/>
    <w:rsid w:val="03871D60"/>
    <w:rsid w:val="03924CA6"/>
    <w:rsid w:val="03C66E85"/>
    <w:rsid w:val="03DD0EF8"/>
    <w:rsid w:val="03E405CC"/>
    <w:rsid w:val="03E85557"/>
    <w:rsid w:val="03EA7B21"/>
    <w:rsid w:val="03F33168"/>
    <w:rsid w:val="04097F6F"/>
    <w:rsid w:val="041A76A7"/>
    <w:rsid w:val="042471F1"/>
    <w:rsid w:val="04294B8F"/>
    <w:rsid w:val="044B1A22"/>
    <w:rsid w:val="044D2E58"/>
    <w:rsid w:val="04531043"/>
    <w:rsid w:val="0457084F"/>
    <w:rsid w:val="046B09EB"/>
    <w:rsid w:val="049E7428"/>
    <w:rsid w:val="04A336FA"/>
    <w:rsid w:val="04B6423D"/>
    <w:rsid w:val="04B93401"/>
    <w:rsid w:val="04C21CBF"/>
    <w:rsid w:val="04C92624"/>
    <w:rsid w:val="04DE3540"/>
    <w:rsid w:val="05022AF0"/>
    <w:rsid w:val="05080FE1"/>
    <w:rsid w:val="050D1C53"/>
    <w:rsid w:val="052076ED"/>
    <w:rsid w:val="055C0B13"/>
    <w:rsid w:val="055E5DE4"/>
    <w:rsid w:val="05600192"/>
    <w:rsid w:val="05827F3C"/>
    <w:rsid w:val="05917228"/>
    <w:rsid w:val="059A2DFC"/>
    <w:rsid w:val="059F49FB"/>
    <w:rsid w:val="05A3306D"/>
    <w:rsid w:val="05A64582"/>
    <w:rsid w:val="05AD6598"/>
    <w:rsid w:val="05AE6E31"/>
    <w:rsid w:val="05C710A3"/>
    <w:rsid w:val="05D0681F"/>
    <w:rsid w:val="05E64410"/>
    <w:rsid w:val="05E8359A"/>
    <w:rsid w:val="05F11A75"/>
    <w:rsid w:val="05F83EAE"/>
    <w:rsid w:val="06005C5B"/>
    <w:rsid w:val="063E7D85"/>
    <w:rsid w:val="064451FA"/>
    <w:rsid w:val="064D6301"/>
    <w:rsid w:val="06553162"/>
    <w:rsid w:val="066A5894"/>
    <w:rsid w:val="066F3EEA"/>
    <w:rsid w:val="067211FE"/>
    <w:rsid w:val="067F5690"/>
    <w:rsid w:val="06A72093"/>
    <w:rsid w:val="06AA2D06"/>
    <w:rsid w:val="06AB7386"/>
    <w:rsid w:val="06AD382B"/>
    <w:rsid w:val="06BD1324"/>
    <w:rsid w:val="06C21F0D"/>
    <w:rsid w:val="06D663AA"/>
    <w:rsid w:val="06DD6A6D"/>
    <w:rsid w:val="06F41192"/>
    <w:rsid w:val="06F65204"/>
    <w:rsid w:val="06F802B3"/>
    <w:rsid w:val="070C430D"/>
    <w:rsid w:val="070E5196"/>
    <w:rsid w:val="07112337"/>
    <w:rsid w:val="07117C44"/>
    <w:rsid w:val="07293586"/>
    <w:rsid w:val="07295285"/>
    <w:rsid w:val="07421819"/>
    <w:rsid w:val="074643F8"/>
    <w:rsid w:val="075059C9"/>
    <w:rsid w:val="07562205"/>
    <w:rsid w:val="075740A3"/>
    <w:rsid w:val="07636392"/>
    <w:rsid w:val="07653EF4"/>
    <w:rsid w:val="07662C49"/>
    <w:rsid w:val="07685DB6"/>
    <w:rsid w:val="076F682B"/>
    <w:rsid w:val="07711905"/>
    <w:rsid w:val="0775015E"/>
    <w:rsid w:val="07770C56"/>
    <w:rsid w:val="077F14FA"/>
    <w:rsid w:val="078338D2"/>
    <w:rsid w:val="07864711"/>
    <w:rsid w:val="078C2D47"/>
    <w:rsid w:val="07A15E21"/>
    <w:rsid w:val="07A9775D"/>
    <w:rsid w:val="07B262C0"/>
    <w:rsid w:val="07D21008"/>
    <w:rsid w:val="07D6793C"/>
    <w:rsid w:val="07DB3601"/>
    <w:rsid w:val="07E9435C"/>
    <w:rsid w:val="07EE0052"/>
    <w:rsid w:val="07F632C4"/>
    <w:rsid w:val="080360A9"/>
    <w:rsid w:val="080C0C1A"/>
    <w:rsid w:val="08192BE5"/>
    <w:rsid w:val="08290F41"/>
    <w:rsid w:val="086B0C26"/>
    <w:rsid w:val="088B38E8"/>
    <w:rsid w:val="089948FD"/>
    <w:rsid w:val="089B0850"/>
    <w:rsid w:val="089E583C"/>
    <w:rsid w:val="08B0090C"/>
    <w:rsid w:val="08BF7143"/>
    <w:rsid w:val="08C26F8A"/>
    <w:rsid w:val="08C62604"/>
    <w:rsid w:val="08DC769C"/>
    <w:rsid w:val="08E44487"/>
    <w:rsid w:val="09115F97"/>
    <w:rsid w:val="09213418"/>
    <w:rsid w:val="092217DD"/>
    <w:rsid w:val="092F3BF6"/>
    <w:rsid w:val="093046A6"/>
    <w:rsid w:val="09311F0B"/>
    <w:rsid w:val="093162B3"/>
    <w:rsid w:val="093A7294"/>
    <w:rsid w:val="094F52BC"/>
    <w:rsid w:val="095106C0"/>
    <w:rsid w:val="096D55FC"/>
    <w:rsid w:val="09763191"/>
    <w:rsid w:val="0982681E"/>
    <w:rsid w:val="098C1028"/>
    <w:rsid w:val="09BA5B9C"/>
    <w:rsid w:val="09D47AA0"/>
    <w:rsid w:val="09EE2607"/>
    <w:rsid w:val="09EE50F1"/>
    <w:rsid w:val="09FA628A"/>
    <w:rsid w:val="0A004CCE"/>
    <w:rsid w:val="0A0D5B37"/>
    <w:rsid w:val="0A103472"/>
    <w:rsid w:val="0A263993"/>
    <w:rsid w:val="0A2D3AC2"/>
    <w:rsid w:val="0A4B774C"/>
    <w:rsid w:val="0A520E9A"/>
    <w:rsid w:val="0A5C64F0"/>
    <w:rsid w:val="0A8B1AC6"/>
    <w:rsid w:val="0AA37C90"/>
    <w:rsid w:val="0AA755DF"/>
    <w:rsid w:val="0AB04EDF"/>
    <w:rsid w:val="0ABB596C"/>
    <w:rsid w:val="0AC61847"/>
    <w:rsid w:val="0ACF6601"/>
    <w:rsid w:val="0ADA23EC"/>
    <w:rsid w:val="0AE352C9"/>
    <w:rsid w:val="0AF94FAD"/>
    <w:rsid w:val="0AFA608B"/>
    <w:rsid w:val="0B120D44"/>
    <w:rsid w:val="0B3822B1"/>
    <w:rsid w:val="0B5C65C3"/>
    <w:rsid w:val="0B6A1A2C"/>
    <w:rsid w:val="0B6A7004"/>
    <w:rsid w:val="0B9564AD"/>
    <w:rsid w:val="0B973428"/>
    <w:rsid w:val="0B9E4BCE"/>
    <w:rsid w:val="0BA44E82"/>
    <w:rsid w:val="0BB03763"/>
    <w:rsid w:val="0BBD68BC"/>
    <w:rsid w:val="0BC92E22"/>
    <w:rsid w:val="0BCD12A5"/>
    <w:rsid w:val="0BD27BF6"/>
    <w:rsid w:val="0BD31833"/>
    <w:rsid w:val="0BD42791"/>
    <w:rsid w:val="0BD66913"/>
    <w:rsid w:val="0BDD7B54"/>
    <w:rsid w:val="0C0A27D0"/>
    <w:rsid w:val="0C323ABB"/>
    <w:rsid w:val="0C381A25"/>
    <w:rsid w:val="0C3A1E93"/>
    <w:rsid w:val="0C3B3C7D"/>
    <w:rsid w:val="0C42098D"/>
    <w:rsid w:val="0C4B6AA7"/>
    <w:rsid w:val="0C5679C9"/>
    <w:rsid w:val="0C647737"/>
    <w:rsid w:val="0C65136A"/>
    <w:rsid w:val="0C7014F6"/>
    <w:rsid w:val="0C7743A2"/>
    <w:rsid w:val="0C8C7984"/>
    <w:rsid w:val="0C941225"/>
    <w:rsid w:val="0C983008"/>
    <w:rsid w:val="0C9B1F46"/>
    <w:rsid w:val="0CAA46B0"/>
    <w:rsid w:val="0CAB2EAE"/>
    <w:rsid w:val="0CAD6A09"/>
    <w:rsid w:val="0CB8585A"/>
    <w:rsid w:val="0CC539A0"/>
    <w:rsid w:val="0CCD07C7"/>
    <w:rsid w:val="0CDB18C3"/>
    <w:rsid w:val="0CDF1418"/>
    <w:rsid w:val="0CE37B44"/>
    <w:rsid w:val="0CE832EF"/>
    <w:rsid w:val="0CEE4CC5"/>
    <w:rsid w:val="0CFA5DA4"/>
    <w:rsid w:val="0D0B3C6E"/>
    <w:rsid w:val="0D1377EC"/>
    <w:rsid w:val="0D162709"/>
    <w:rsid w:val="0D18022F"/>
    <w:rsid w:val="0D2864FB"/>
    <w:rsid w:val="0D3801F3"/>
    <w:rsid w:val="0D3C040F"/>
    <w:rsid w:val="0D455D3F"/>
    <w:rsid w:val="0D5D6100"/>
    <w:rsid w:val="0D621C7D"/>
    <w:rsid w:val="0D707E49"/>
    <w:rsid w:val="0D766D04"/>
    <w:rsid w:val="0D8055D4"/>
    <w:rsid w:val="0DB466C0"/>
    <w:rsid w:val="0DC34B50"/>
    <w:rsid w:val="0DDC185A"/>
    <w:rsid w:val="0DDC58AB"/>
    <w:rsid w:val="0DDD04E2"/>
    <w:rsid w:val="0DE931AB"/>
    <w:rsid w:val="0DF0205A"/>
    <w:rsid w:val="0DF04784"/>
    <w:rsid w:val="0E06766D"/>
    <w:rsid w:val="0E0C2606"/>
    <w:rsid w:val="0E130D84"/>
    <w:rsid w:val="0E263AD3"/>
    <w:rsid w:val="0E3C619F"/>
    <w:rsid w:val="0E4E2C33"/>
    <w:rsid w:val="0E4E601B"/>
    <w:rsid w:val="0E4F1C06"/>
    <w:rsid w:val="0E4F5490"/>
    <w:rsid w:val="0E4F6986"/>
    <w:rsid w:val="0E73034D"/>
    <w:rsid w:val="0E7B46F2"/>
    <w:rsid w:val="0E8A6AB3"/>
    <w:rsid w:val="0EAA3279"/>
    <w:rsid w:val="0EBD284B"/>
    <w:rsid w:val="0EC752DA"/>
    <w:rsid w:val="0EC95F88"/>
    <w:rsid w:val="0ED1240D"/>
    <w:rsid w:val="0ED3757B"/>
    <w:rsid w:val="0EDE111D"/>
    <w:rsid w:val="0EE81FD3"/>
    <w:rsid w:val="0EF27226"/>
    <w:rsid w:val="0EF9334A"/>
    <w:rsid w:val="0F1133DD"/>
    <w:rsid w:val="0F13775A"/>
    <w:rsid w:val="0F1A42D3"/>
    <w:rsid w:val="0F414352"/>
    <w:rsid w:val="0F5243B4"/>
    <w:rsid w:val="0F5F45FE"/>
    <w:rsid w:val="0F652E8D"/>
    <w:rsid w:val="0F664B01"/>
    <w:rsid w:val="0F6A089C"/>
    <w:rsid w:val="0F72529B"/>
    <w:rsid w:val="0F77215E"/>
    <w:rsid w:val="0F8541A8"/>
    <w:rsid w:val="0F874E0B"/>
    <w:rsid w:val="0F880D13"/>
    <w:rsid w:val="0F9A112B"/>
    <w:rsid w:val="0FA26FE6"/>
    <w:rsid w:val="0FA72E13"/>
    <w:rsid w:val="0FBE1D7C"/>
    <w:rsid w:val="0FC2733F"/>
    <w:rsid w:val="0FC96A4C"/>
    <w:rsid w:val="0FCB5460"/>
    <w:rsid w:val="0FCC15FB"/>
    <w:rsid w:val="0FCF00A9"/>
    <w:rsid w:val="0FE605C9"/>
    <w:rsid w:val="0FF27474"/>
    <w:rsid w:val="100A568D"/>
    <w:rsid w:val="101C446B"/>
    <w:rsid w:val="10245CB9"/>
    <w:rsid w:val="10324E66"/>
    <w:rsid w:val="103F4048"/>
    <w:rsid w:val="10400EF5"/>
    <w:rsid w:val="1042449E"/>
    <w:rsid w:val="10545EF9"/>
    <w:rsid w:val="106D2F64"/>
    <w:rsid w:val="106F63B8"/>
    <w:rsid w:val="1078327E"/>
    <w:rsid w:val="108A52AD"/>
    <w:rsid w:val="108E3709"/>
    <w:rsid w:val="10910BDB"/>
    <w:rsid w:val="10970879"/>
    <w:rsid w:val="109A7BFD"/>
    <w:rsid w:val="10B404D4"/>
    <w:rsid w:val="10B63710"/>
    <w:rsid w:val="10B6714F"/>
    <w:rsid w:val="10B73FBB"/>
    <w:rsid w:val="10C47C8A"/>
    <w:rsid w:val="10E76722"/>
    <w:rsid w:val="10F10820"/>
    <w:rsid w:val="10F50906"/>
    <w:rsid w:val="10F6087E"/>
    <w:rsid w:val="110D0377"/>
    <w:rsid w:val="110D7486"/>
    <w:rsid w:val="110E1E96"/>
    <w:rsid w:val="111C2F7A"/>
    <w:rsid w:val="112B4E19"/>
    <w:rsid w:val="11332CC9"/>
    <w:rsid w:val="113869B9"/>
    <w:rsid w:val="11426C50"/>
    <w:rsid w:val="114B1B85"/>
    <w:rsid w:val="114C2F5D"/>
    <w:rsid w:val="11665CA1"/>
    <w:rsid w:val="11746748"/>
    <w:rsid w:val="118F5D35"/>
    <w:rsid w:val="11906276"/>
    <w:rsid w:val="11976BC9"/>
    <w:rsid w:val="11B1007F"/>
    <w:rsid w:val="11B20F08"/>
    <w:rsid w:val="11B70FAE"/>
    <w:rsid w:val="11B7726E"/>
    <w:rsid w:val="11D91E07"/>
    <w:rsid w:val="11F52A14"/>
    <w:rsid w:val="11FC2B89"/>
    <w:rsid w:val="11FF6507"/>
    <w:rsid w:val="12101DA5"/>
    <w:rsid w:val="1216288E"/>
    <w:rsid w:val="122A2F24"/>
    <w:rsid w:val="122E5872"/>
    <w:rsid w:val="12312AA6"/>
    <w:rsid w:val="1241393A"/>
    <w:rsid w:val="12426F72"/>
    <w:rsid w:val="124F20F9"/>
    <w:rsid w:val="125D5DCD"/>
    <w:rsid w:val="12712776"/>
    <w:rsid w:val="128D4656"/>
    <w:rsid w:val="12A3629A"/>
    <w:rsid w:val="12A4088D"/>
    <w:rsid w:val="12A54868"/>
    <w:rsid w:val="12A65932"/>
    <w:rsid w:val="12A85DF3"/>
    <w:rsid w:val="12CE0E39"/>
    <w:rsid w:val="12CE7D13"/>
    <w:rsid w:val="12D60970"/>
    <w:rsid w:val="12D628F4"/>
    <w:rsid w:val="12E82546"/>
    <w:rsid w:val="12F21E1C"/>
    <w:rsid w:val="13070B2A"/>
    <w:rsid w:val="131069CF"/>
    <w:rsid w:val="131654B5"/>
    <w:rsid w:val="1342452A"/>
    <w:rsid w:val="135C54E2"/>
    <w:rsid w:val="135C7C9E"/>
    <w:rsid w:val="135F2969"/>
    <w:rsid w:val="136F30E9"/>
    <w:rsid w:val="137225C0"/>
    <w:rsid w:val="13833F28"/>
    <w:rsid w:val="138544D9"/>
    <w:rsid w:val="13951726"/>
    <w:rsid w:val="139B0FDA"/>
    <w:rsid w:val="13A508F7"/>
    <w:rsid w:val="13AC109A"/>
    <w:rsid w:val="13AD5639"/>
    <w:rsid w:val="13AE7DD9"/>
    <w:rsid w:val="13B247E0"/>
    <w:rsid w:val="13B642FE"/>
    <w:rsid w:val="13E33155"/>
    <w:rsid w:val="13F43146"/>
    <w:rsid w:val="13F602CF"/>
    <w:rsid w:val="140F6F8F"/>
    <w:rsid w:val="141C7E0D"/>
    <w:rsid w:val="142471F0"/>
    <w:rsid w:val="14293664"/>
    <w:rsid w:val="14396509"/>
    <w:rsid w:val="143A33B0"/>
    <w:rsid w:val="143E7E93"/>
    <w:rsid w:val="145F0B64"/>
    <w:rsid w:val="14633073"/>
    <w:rsid w:val="14637E6F"/>
    <w:rsid w:val="14793512"/>
    <w:rsid w:val="14956640"/>
    <w:rsid w:val="14966F8E"/>
    <w:rsid w:val="14993ABF"/>
    <w:rsid w:val="14A775FA"/>
    <w:rsid w:val="14AB4B9D"/>
    <w:rsid w:val="14B249BA"/>
    <w:rsid w:val="14C86052"/>
    <w:rsid w:val="14D11F4E"/>
    <w:rsid w:val="14DD2C3C"/>
    <w:rsid w:val="150501FB"/>
    <w:rsid w:val="15124026"/>
    <w:rsid w:val="15271F25"/>
    <w:rsid w:val="152A76A6"/>
    <w:rsid w:val="152D48F6"/>
    <w:rsid w:val="154657DB"/>
    <w:rsid w:val="154D61DD"/>
    <w:rsid w:val="154D7229"/>
    <w:rsid w:val="15576DF8"/>
    <w:rsid w:val="155E6E9D"/>
    <w:rsid w:val="1561237E"/>
    <w:rsid w:val="156E3F6E"/>
    <w:rsid w:val="158D0380"/>
    <w:rsid w:val="159E562C"/>
    <w:rsid w:val="15A4714A"/>
    <w:rsid w:val="15AE3D10"/>
    <w:rsid w:val="15B11C87"/>
    <w:rsid w:val="15B1391A"/>
    <w:rsid w:val="15BA5C2B"/>
    <w:rsid w:val="15C119DB"/>
    <w:rsid w:val="15D50716"/>
    <w:rsid w:val="15E33384"/>
    <w:rsid w:val="15EC1055"/>
    <w:rsid w:val="15F97B65"/>
    <w:rsid w:val="15FB116A"/>
    <w:rsid w:val="15FD705D"/>
    <w:rsid w:val="16087E1D"/>
    <w:rsid w:val="161336EC"/>
    <w:rsid w:val="16136865"/>
    <w:rsid w:val="162D6236"/>
    <w:rsid w:val="16402B09"/>
    <w:rsid w:val="1652734F"/>
    <w:rsid w:val="165D143A"/>
    <w:rsid w:val="16621764"/>
    <w:rsid w:val="166E2CD6"/>
    <w:rsid w:val="16727312"/>
    <w:rsid w:val="1676041A"/>
    <w:rsid w:val="1679139D"/>
    <w:rsid w:val="167B1926"/>
    <w:rsid w:val="16906321"/>
    <w:rsid w:val="16942165"/>
    <w:rsid w:val="16965C72"/>
    <w:rsid w:val="16AC7590"/>
    <w:rsid w:val="16BE3591"/>
    <w:rsid w:val="16CC55EC"/>
    <w:rsid w:val="16D54794"/>
    <w:rsid w:val="16D60387"/>
    <w:rsid w:val="16E3429E"/>
    <w:rsid w:val="16EB5B1A"/>
    <w:rsid w:val="1703510F"/>
    <w:rsid w:val="170F4205"/>
    <w:rsid w:val="170F48C3"/>
    <w:rsid w:val="17125CEF"/>
    <w:rsid w:val="17156E29"/>
    <w:rsid w:val="173905FD"/>
    <w:rsid w:val="17482DC5"/>
    <w:rsid w:val="17656229"/>
    <w:rsid w:val="176B6B1D"/>
    <w:rsid w:val="17701D14"/>
    <w:rsid w:val="17735226"/>
    <w:rsid w:val="17906094"/>
    <w:rsid w:val="17A336B5"/>
    <w:rsid w:val="17B4072E"/>
    <w:rsid w:val="17D16C2C"/>
    <w:rsid w:val="17D443B0"/>
    <w:rsid w:val="17D93AF0"/>
    <w:rsid w:val="17DB5338"/>
    <w:rsid w:val="17DE2524"/>
    <w:rsid w:val="17E879A0"/>
    <w:rsid w:val="17EF2EE7"/>
    <w:rsid w:val="17F81CA7"/>
    <w:rsid w:val="17FD5FBA"/>
    <w:rsid w:val="18303AF2"/>
    <w:rsid w:val="18395632"/>
    <w:rsid w:val="18396586"/>
    <w:rsid w:val="183A2891"/>
    <w:rsid w:val="18492337"/>
    <w:rsid w:val="184B50ED"/>
    <w:rsid w:val="185E5CEC"/>
    <w:rsid w:val="187D5FCB"/>
    <w:rsid w:val="187E1031"/>
    <w:rsid w:val="189E63AA"/>
    <w:rsid w:val="189F624C"/>
    <w:rsid w:val="18AC5CCF"/>
    <w:rsid w:val="18BA1E25"/>
    <w:rsid w:val="18E95481"/>
    <w:rsid w:val="18EA4C28"/>
    <w:rsid w:val="18EB3FF7"/>
    <w:rsid w:val="18F3386B"/>
    <w:rsid w:val="18FC6DE1"/>
    <w:rsid w:val="1905622B"/>
    <w:rsid w:val="191B37B2"/>
    <w:rsid w:val="192756DB"/>
    <w:rsid w:val="192D12EC"/>
    <w:rsid w:val="192D1B70"/>
    <w:rsid w:val="19415E99"/>
    <w:rsid w:val="195028A7"/>
    <w:rsid w:val="19570331"/>
    <w:rsid w:val="196B2E67"/>
    <w:rsid w:val="197539F0"/>
    <w:rsid w:val="19757B67"/>
    <w:rsid w:val="1979523A"/>
    <w:rsid w:val="197F5306"/>
    <w:rsid w:val="19867694"/>
    <w:rsid w:val="1989289C"/>
    <w:rsid w:val="19BE6CD6"/>
    <w:rsid w:val="19CC5F7A"/>
    <w:rsid w:val="19CD7FB4"/>
    <w:rsid w:val="19EE59B6"/>
    <w:rsid w:val="19FB2A74"/>
    <w:rsid w:val="1A0D0F23"/>
    <w:rsid w:val="1A0E1547"/>
    <w:rsid w:val="1A1C66C0"/>
    <w:rsid w:val="1A1F5FBE"/>
    <w:rsid w:val="1A241CEF"/>
    <w:rsid w:val="1A42393B"/>
    <w:rsid w:val="1A475BBD"/>
    <w:rsid w:val="1A4E1C31"/>
    <w:rsid w:val="1A502082"/>
    <w:rsid w:val="1A5900A4"/>
    <w:rsid w:val="1A59481E"/>
    <w:rsid w:val="1A702842"/>
    <w:rsid w:val="1AA1217A"/>
    <w:rsid w:val="1AA15623"/>
    <w:rsid w:val="1AAD3BAE"/>
    <w:rsid w:val="1AAD45DE"/>
    <w:rsid w:val="1ABD7D29"/>
    <w:rsid w:val="1AC54261"/>
    <w:rsid w:val="1ADE0246"/>
    <w:rsid w:val="1ADE0D3F"/>
    <w:rsid w:val="1AE33F37"/>
    <w:rsid w:val="1AE96C99"/>
    <w:rsid w:val="1B046F80"/>
    <w:rsid w:val="1B076C09"/>
    <w:rsid w:val="1B0B5B1D"/>
    <w:rsid w:val="1B0F6C95"/>
    <w:rsid w:val="1B1313B0"/>
    <w:rsid w:val="1B1D623B"/>
    <w:rsid w:val="1B247545"/>
    <w:rsid w:val="1B2A5CB9"/>
    <w:rsid w:val="1B2C07D3"/>
    <w:rsid w:val="1B3267B5"/>
    <w:rsid w:val="1B40161D"/>
    <w:rsid w:val="1B441859"/>
    <w:rsid w:val="1B514577"/>
    <w:rsid w:val="1B660031"/>
    <w:rsid w:val="1B6606B1"/>
    <w:rsid w:val="1B6F3153"/>
    <w:rsid w:val="1B7B01ED"/>
    <w:rsid w:val="1B7C66AC"/>
    <w:rsid w:val="1B8D5E56"/>
    <w:rsid w:val="1B9A6E29"/>
    <w:rsid w:val="1BB07CE2"/>
    <w:rsid w:val="1BBA7C0C"/>
    <w:rsid w:val="1BC3582B"/>
    <w:rsid w:val="1BE24F4E"/>
    <w:rsid w:val="1BE25331"/>
    <w:rsid w:val="1BF41C96"/>
    <w:rsid w:val="1C066FDA"/>
    <w:rsid w:val="1C0B2D87"/>
    <w:rsid w:val="1C2D1AD6"/>
    <w:rsid w:val="1C2D43E9"/>
    <w:rsid w:val="1C3C61C4"/>
    <w:rsid w:val="1C430CCD"/>
    <w:rsid w:val="1C4A7266"/>
    <w:rsid w:val="1C550FE9"/>
    <w:rsid w:val="1C5E7925"/>
    <w:rsid w:val="1C6655B3"/>
    <w:rsid w:val="1C6C3893"/>
    <w:rsid w:val="1C760F65"/>
    <w:rsid w:val="1C774562"/>
    <w:rsid w:val="1C7A2ADF"/>
    <w:rsid w:val="1C7B2C6C"/>
    <w:rsid w:val="1C7C62A2"/>
    <w:rsid w:val="1C812501"/>
    <w:rsid w:val="1C8672B4"/>
    <w:rsid w:val="1C995228"/>
    <w:rsid w:val="1CA46FCA"/>
    <w:rsid w:val="1CAC2E6E"/>
    <w:rsid w:val="1CAD3E91"/>
    <w:rsid w:val="1CBA2D27"/>
    <w:rsid w:val="1CC50F6D"/>
    <w:rsid w:val="1CD25D85"/>
    <w:rsid w:val="1CDB54B3"/>
    <w:rsid w:val="1CFC0F98"/>
    <w:rsid w:val="1CFD070F"/>
    <w:rsid w:val="1D001A47"/>
    <w:rsid w:val="1D005819"/>
    <w:rsid w:val="1D05783B"/>
    <w:rsid w:val="1D1770DC"/>
    <w:rsid w:val="1D2A735E"/>
    <w:rsid w:val="1D3104AD"/>
    <w:rsid w:val="1D36639F"/>
    <w:rsid w:val="1D3F5285"/>
    <w:rsid w:val="1D5F6196"/>
    <w:rsid w:val="1D6028FF"/>
    <w:rsid w:val="1D6132A5"/>
    <w:rsid w:val="1D620722"/>
    <w:rsid w:val="1D630977"/>
    <w:rsid w:val="1D6332E0"/>
    <w:rsid w:val="1D6703A5"/>
    <w:rsid w:val="1D7618B6"/>
    <w:rsid w:val="1D855CD0"/>
    <w:rsid w:val="1D884879"/>
    <w:rsid w:val="1D8B2452"/>
    <w:rsid w:val="1D8E56D5"/>
    <w:rsid w:val="1D9A570E"/>
    <w:rsid w:val="1DA821F3"/>
    <w:rsid w:val="1DBC1225"/>
    <w:rsid w:val="1DC11249"/>
    <w:rsid w:val="1DC16E12"/>
    <w:rsid w:val="1DE6292B"/>
    <w:rsid w:val="1DE854B7"/>
    <w:rsid w:val="1DEE27D8"/>
    <w:rsid w:val="1DF04A81"/>
    <w:rsid w:val="1DF1358A"/>
    <w:rsid w:val="1DF46BCA"/>
    <w:rsid w:val="1E041CB1"/>
    <w:rsid w:val="1E117D68"/>
    <w:rsid w:val="1E137AB1"/>
    <w:rsid w:val="1E156EB8"/>
    <w:rsid w:val="1E166548"/>
    <w:rsid w:val="1E174CA3"/>
    <w:rsid w:val="1E277067"/>
    <w:rsid w:val="1E2A7F2A"/>
    <w:rsid w:val="1E3A097D"/>
    <w:rsid w:val="1E3B1CAB"/>
    <w:rsid w:val="1E433FF8"/>
    <w:rsid w:val="1E627414"/>
    <w:rsid w:val="1E6A002D"/>
    <w:rsid w:val="1E7A43DA"/>
    <w:rsid w:val="1E9B5654"/>
    <w:rsid w:val="1E9D6E0D"/>
    <w:rsid w:val="1EA85289"/>
    <w:rsid w:val="1EC56455"/>
    <w:rsid w:val="1ECE048F"/>
    <w:rsid w:val="1ED11F7A"/>
    <w:rsid w:val="1ED23DF1"/>
    <w:rsid w:val="1EDE33B2"/>
    <w:rsid w:val="1EF40BA8"/>
    <w:rsid w:val="1F011176"/>
    <w:rsid w:val="1F187A6D"/>
    <w:rsid w:val="1F256528"/>
    <w:rsid w:val="1F2744B6"/>
    <w:rsid w:val="1F3804D4"/>
    <w:rsid w:val="1F5334AC"/>
    <w:rsid w:val="1F5951EE"/>
    <w:rsid w:val="1F5C78C7"/>
    <w:rsid w:val="1F5D3EAA"/>
    <w:rsid w:val="1F77137B"/>
    <w:rsid w:val="1F826331"/>
    <w:rsid w:val="1FDA6743"/>
    <w:rsid w:val="1FDE6062"/>
    <w:rsid w:val="1FE27EE8"/>
    <w:rsid w:val="1FE7539E"/>
    <w:rsid w:val="1FED7250"/>
    <w:rsid w:val="20060FA0"/>
    <w:rsid w:val="200B5219"/>
    <w:rsid w:val="20110BB9"/>
    <w:rsid w:val="2022524B"/>
    <w:rsid w:val="2032650C"/>
    <w:rsid w:val="20340797"/>
    <w:rsid w:val="20355149"/>
    <w:rsid w:val="203A4B08"/>
    <w:rsid w:val="204D7E4C"/>
    <w:rsid w:val="20545D30"/>
    <w:rsid w:val="20671BE0"/>
    <w:rsid w:val="206754A4"/>
    <w:rsid w:val="207D6A91"/>
    <w:rsid w:val="208712BC"/>
    <w:rsid w:val="20963CB8"/>
    <w:rsid w:val="20A81A1B"/>
    <w:rsid w:val="20B07FB6"/>
    <w:rsid w:val="20B646FB"/>
    <w:rsid w:val="20B90FD5"/>
    <w:rsid w:val="20BC42AE"/>
    <w:rsid w:val="20CA548F"/>
    <w:rsid w:val="20CB0D37"/>
    <w:rsid w:val="20CC2BFB"/>
    <w:rsid w:val="20DE139B"/>
    <w:rsid w:val="20E24FCC"/>
    <w:rsid w:val="20E917F1"/>
    <w:rsid w:val="20FA4611"/>
    <w:rsid w:val="20FE1620"/>
    <w:rsid w:val="210919BC"/>
    <w:rsid w:val="211A7E00"/>
    <w:rsid w:val="21207740"/>
    <w:rsid w:val="21282D1B"/>
    <w:rsid w:val="2130607B"/>
    <w:rsid w:val="213B74B1"/>
    <w:rsid w:val="214B1E41"/>
    <w:rsid w:val="215A2310"/>
    <w:rsid w:val="21671D93"/>
    <w:rsid w:val="21A67961"/>
    <w:rsid w:val="21AF3D4E"/>
    <w:rsid w:val="21C11D59"/>
    <w:rsid w:val="21C73EFF"/>
    <w:rsid w:val="21DE318A"/>
    <w:rsid w:val="21EA1060"/>
    <w:rsid w:val="21EF5B80"/>
    <w:rsid w:val="21F80CFE"/>
    <w:rsid w:val="21FD2A8B"/>
    <w:rsid w:val="223910CC"/>
    <w:rsid w:val="223B5577"/>
    <w:rsid w:val="22470713"/>
    <w:rsid w:val="22576990"/>
    <w:rsid w:val="22667BA0"/>
    <w:rsid w:val="227712CD"/>
    <w:rsid w:val="227B077A"/>
    <w:rsid w:val="22847F75"/>
    <w:rsid w:val="229705E3"/>
    <w:rsid w:val="229732B8"/>
    <w:rsid w:val="229C09F9"/>
    <w:rsid w:val="22BC54E5"/>
    <w:rsid w:val="22C30EB7"/>
    <w:rsid w:val="22CC7DE9"/>
    <w:rsid w:val="22EC5322"/>
    <w:rsid w:val="22F24F84"/>
    <w:rsid w:val="22F47480"/>
    <w:rsid w:val="22F659AD"/>
    <w:rsid w:val="22F94F92"/>
    <w:rsid w:val="231D2077"/>
    <w:rsid w:val="231D55B3"/>
    <w:rsid w:val="23226BFA"/>
    <w:rsid w:val="23236136"/>
    <w:rsid w:val="233B598D"/>
    <w:rsid w:val="234051B5"/>
    <w:rsid w:val="23471927"/>
    <w:rsid w:val="2355143D"/>
    <w:rsid w:val="236036C8"/>
    <w:rsid w:val="23614F25"/>
    <w:rsid w:val="23621B87"/>
    <w:rsid w:val="237D6D1C"/>
    <w:rsid w:val="23934640"/>
    <w:rsid w:val="23944A10"/>
    <w:rsid w:val="23A66819"/>
    <w:rsid w:val="23B9242C"/>
    <w:rsid w:val="23D03F5D"/>
    <w:rsid w:val="23DE1C48"/>
    <w:rsid w:val="23EE56D9"/>
    <w:rsid w:val="23F3000A"/>
    <w:rsid w:val="23F7142A"/>
    <w:rsid w:val="240210CD"/>
    <w:rsid w:val="2438227F"/>
    <w:rsid w:val="243A1B8E"/>
    <w:rsid w:val="243C5D83"/>
    <w:rsid w:val="245337A2"/>
    <w:rsid w:val="245C24E2"/>
    <w:rsid w:val="24677CC9"/>
    <w:rsid w:val="246C10F3"/>
    <w:rsid w:val="246F4781"/>
    <w:rsid w:val="2478753B"/>
    <w:rsid w:val="248070EF"/>
    <w:rsid w:val="248C3845"/>
    <w:rsid w:val="249460EB"/>
    <w:rsid w:val="24952E63"/>
    <w:rsid w:val="249823C3"/>
    <w:rsid w:val="24A13553"/>
    <w:rsid w:val="24AB2FF2"/>
    <w:rsid w:val="24B42E5D"/>
    <w:rsid w:val="24B750EB"/>
    <w:rsid w:val="24BF09F7"/>
    <w:rsid w:val="24BF463E"/>
    <w:rsid w:val="24CD6FE7"/>
    <w:rsid w:val="24CE5734"/>
    <w:rsid w:val="24D051B8"/>
    <w:rsid w:val="24E43CF5"/>
    <w:rsid w:val="24E94667"/>
    <w:rsid w:val="24F20EB2"/>
    <w:rsid w:val="24F5713D"/>
    <w:rsid w:val="24F85AE6"/>
    <w:rsid w:val="24FA2DB2"/>
    <w:rsid w:val="25017C08"/>
    <w:rsid w:val="250245E9"/>
    <w:rsid w:val="25241327"/>
    <w:rsid w:val="252D53FE"/>
    <w:rsid w:val="252D7931"/>
    <w:rsid w:val="254D2371"/>
    <w:rsid w:val="254E6974"/>
    <w:rsid w:val="2550664A"/>
    <w:rsid w:val="2554140E"/>
    <w:rsid w:val="25612E63"/>
    <w:rsid w:val="25671D37"/>
    <w:rsid w:val="25745972"/>
    <w:rsid w:val="259D6D67"/>
    <w:rsid w:val="25B13D3B"/>
    <w:rsid w:val="25BE110B"/>
    <w:rsid w:val="25C578E0"/>
    <w:rsid w:val="25C9355E"/>
    <w:rsid w:val="25CC5EAC"/>
    <w:rsid w:val="25D467BE"/>
    <w:rsid w:val="25EC2D81"/>
    <w:rsid w:val="26075665"/>
    <w:rsid w:val="260B405C"/>
    <w:rsid w:val="26152987"/>
    <w:rsid w:val="26290F0E"/>
    <w:rsid w:val="262C3992"/>
    <w:rsid w:val="2657435E"/>
    <w:rsid w:val="265D7F07"/>
    <w:rsid w:val="26600F59"/>
    <w:rsid w:val="267500FC"/>
    <w:rsid w:val="267A43CB"/>
    <w:rsid w:val="26863C31"/>
    <w:rsid w:val="269A4A66"/>
    <w:rsid w:val="26A80776"/>
    <w:rsid w:val="26A90B42"/>
    <w:rsid w:val="26CC08BF"/>
    <w:rsid w:val="26CF56BE"/>
    <w:rsid w:val="26E27569"/>
    <w:rsid w:val="26EB32BF"/>
    <w:rsid w:val="26FC3498"/>
    <w:rsid w:val="271A2882"/>
    <w:rsid w:val="27376AC5"/>
    <w:rsid w:val="275A61BE"/>
    <w:rsid w:val="275D314A"/>
    <w:rsid w:val="27684039"/>
    <w:rsid w:val="27692F94"/>
    <w:rsid w:val="277057A2"/>
    <w:rsid w:val="277265CA"/>
    <w:rsid w:val="27814814"/>
    <w:rsid w:val="27855E42"/>
    <w:rsid w:val="27993797"/>
    <w:rsid w:val="279C5AA7"/>
    <w:rsid w:val="27CD6963"/>
    <w:rsid w:val="27D1739C"/>
    <w:rsid w:val="27F60320"/>
    <w:rsid w:val="27FD72E2"/>
    <w:rsid w:val="28367553"/>
    <w:rsid w:val="28375911"/>
    <w:rsid w:val="283A7C7B"/>
    <w:rsid w:val="283D15C2"/>
    <w:rsid w:val="2840682A"/>
    <w:rsid w:val="28546C40"/>
    <w:rsid w:val="28693A04"/>
    <w:rsid w:val="28700AC7"/>
    <w:rsid w:val="287245C6"/>
    <w:rsid w:val="287779C5"/>
    <w:rsid w:val="28801D33"/>
    <w:rsid w:val="289C4575"/>
    <w:rsid w:val="28A06C55"/>
    <w:rsid w:val="28A874A4"/>
    <w:rsid w:val="28B85256"/>
    <w:rsid w:val="28B93BAE"/>
    <w:rsid w:val="28B96B6A"/>
    <w:rsid w:val="28C15A35"/>
    <w:rsid w:val="28C66573"/>
    <w:rsid w:val="28CC6C39"/>
    <w:rsid w:val="28D44FF7"/>
    <w:rsid w:val="28EB4B8C"/>
    <w:rsid w:val="28F57AB5"/>
    <w:rsid w:val="29043C32"/>
    <w:rsid w:val="290E2974"/>
    <w:rsid w:val="291C3234"/>
    <w:rsid w:val="29206EB8"/>
    <w:rsid w:val="29254B70"/>
    <w:rsid w:val="29283BB6"/>
    <w:rsid w:val="2959045D"/>
    <w:rsid w:val="29593E81"/>
    <w:rsid w:val="29595666"/>
    <w:rsid w:val="29602D99"/>
    <w:rsid w:val="296A4C09"/>
    <w:rsid w:val="296D0CD1"/>
    <w:rsid w:val="29705EBB"/>
    <w:rsid w:val="29797796"/>
    <w:rsid w:val="29797C45"/>
    <w:rsid w:val="29800F0A"/>
    <w:rsid w:val="29866423"/>
    <w:rsid w:val="29874881"/>
    <w:rsid w:val="2989402E"/>
    <w:rsid w:val="299C6164"/>
    <w:rsid w:val="29AE44BF"/>
    <w:rsid w:val="29B8414A"/>
    <w:rsid w:val="29E325E0"/>
    <w:rsid w:val="29FE2F72"/>
    <w:rsid w:val="2A0E7613"/>
    <w:rsid w:val="2A134EC3"/>
    <w:rsid w:val="2A154F77"/>
    <w:rsid w:val="2A2E637B"/>
    <w:rsid w:val="2A303BD8"/>
    <w:rsid w:val="2A3E7558"/>
    <w:rsid w:val="2A452503"/>
    <w:rsid w:val="2A473F80"/>
    <w:rsid w:val="2A482A2B"/>
    <w:rsid w:val="2A500CAE"/>
    <w:rsid w:val="2A5665B9"/>
    <w:rsid w:val="2A580AB0"/>
    <w:rsid w:val="2A635327"/>
    <w:rsid w:val="2A832D82"/>
    <w:rsid w:val="2A98419E"/>
    <w:rsid w:val="2A995C00"/>
    <w:rsid w:val="2A9A168B"/>
    <w:rsid w:val="2AA233B1"/>
    <w:rsid w:val="2AA803E4"/>
    <w:rsid w:val="2AAA24A9"/>
    <w:rsid w:val="2AC5331C"/>
    <w:rsid w:val="2ACE1296"/>
    <w:rsid w:val="2ADE60DE"/>
    <w:rsid w:val="2AEF6172"/>
    <w:rsid w:val="2AFA4F1C"/>
    <w:rsid w:val="2B0A7CA2"/>
    <w:rsid w:val="2B4620A2"/>
    <w:rsid w:val="2B4F0E68"/>
    <w:rsid w:val="2B564DAA"/>
    <w:rsid w:val="2B661117"/>
    <w:rsid w:val="2B6B476F"/>
    <w:rsid w:val="2B6D7955"/>
    <w:rsid w:val="2B737C21"/>
    <w:rsid w:val="2B7A7B0C"/>
    <w:rsid w:val="2B844D76"/>
    <w:rsid w:val="2B870513"/>
    <w:rsid w:val="2B894F52"/>
    <w:rsid w:val="2B911844"/>
    <w:rsid w:val="2BA05351"/>
    <w:rsid w:val="2BA72279"/>
    <w:rsid w:val="2BA936A8"/>
    <w:rsid w:val="2BAE1B11"/>
    <w:rsid w:val="2BB15A6B"/>
    <w:rsid w:val="2BB3678D"/>
    <w:rsid w:val="2BBA5743"/>
    <w:rsid w:val="2BC9507A"/>
    <w:rsid w:val="2BCD26F1"/>
    <w:rsid w:val="2BE52A28"/>
    <w:rsid w:val="2BF17ECF"/>
    <w:rsid w:val="2BF329B3"/>
    <w:rsid w:val="2C10185F"/>
    <w:rsid w:val="2C205D41"/>
    <w:rsid w:val="2C212DE2"/>
    <w:rsid w:val="2C315A5A"/>
    <w:rsid w:val="2C354D67"/>
    <w:rsid w:val="2C41222B"/>
    <w:rsid w:val="2C4604FB"/>
    <w:rsid w:val="2C46226B"/>
    <w:rsid w:val="2C464C2F"/>
    <w:rsid w:val="2C4B1C25"/>
    <w:rsid w:val="2C5D661E"/>
    <w:rsid w:val="2C713D55"/>
    <w:rsid w:val="2C7307FE"/>
    <w:rsid w:val="2C856689"/>
    <w:rsid w:val="2CB55F53"/>
    <w:rsid w:val="2CC5518B"/>
    <w:rsid w:val="2CE14779"/>
    <w:rsid w:val="2CE31C5F"/>
    <w:rsid w:val="2CE602DA"/>
    <w:rsid w:val="2CF512F3"/>
    <w:rsid w:val="2D133839"/>
    <w:rsid w:val="2D1C5D6D"/>
    <w:rsid w:val="2D3171EB"/>
    <w:rsid w:val="2D3500AB"/>
    <w:rsid w:val="2D3B7A6B"/>
    <w:rsid w:val="2D4C727F"/>
    <w:rsid w:val="2D4F78FC"/>
    <w:rsid w:val="2D60524E"/>
    <w:rsid w:val="2D7C7110"/>
    <w:rsid w:val="2D9E56F5"/>
    <w:rsid w:val="2DA03E78"/>
    <w:rsid w:val="2DA34B50"/>
    <w:rsid w:val="2DAA4A7C"/>
    <w:rsid w:val="2DBA5630"/>
    <w:rsid w:val="2DC12E55"/>
    <w:rsid w:val="2DC23B73"/>
    <w:rsid w:val="2DDC3EAC"/>
    <w:rsid w:val="2DF206E2"/>
    <w:rsid w:val="2E012745"/>
    <w:rsid w:val="2E0A28F9"/>
    <w:rsid w:val="2E112405"/>
    <w:rsid w:val="2E2469E9"/>
    <w:rsid w:val="2E2E1DD3"/>
    <w:rsid w:val="2E3F2209"/>
    <w:rsid w:val="2E5E67E5"/>
    <w:rsid w:val="2E5F7745"/>
    <w:rsid w:val="2E667F96"/>
    <w:rsid w:val="2E810A68"/>
    <w:rsid w:val="2E8226AB"/>
    <w:rsid w:val="2E8233B4"/>
    <w:rsid w:val="2E862C87"/>
    <w:rsid w:val="2EA077C7"/>
    <w:rsid w:val="2EAA10C8"/>
    <w:rsid w:val="2EE3262F"/>
    <w:rsid w:val="2EF152DA"/>
    <w:rsid w:val="2F04585E"/>
    <w:rsid w:val="2F1B6B9D"/>
    <w:rsid w:val="2F1D5744"/>
    <w:rsid w:val="2F2061D7"/>
    <w:rsid w:val="2F2379C9"/>
    <w:rsid w:val="2F2A05E2"/>
    <w:rsid w:val="2F320646"/>
    <w:rsid w:val="2F352404"/>
    <w:rsid w:val="2F3E601C"/>
    <w:rsid w:val="2F4367A9"/>
    <w:rsid w:val="2F4C0B54"/>
    <w:rsid w:val="2F505BEF"/>
    <w:rsid w:val="2F6E4399"/>
    <w:rsid w:val="2F754EDB"/>
    <w:rsid w:val="2F8902C0"/>
    <w:rsid w:val="2F8D30F9"/>
    <w:rsid w:val="2FB42F45"/>
    <w:rsid w:val="2FC55CEF"/>
    <w:rsid w:val="2FCF18B1"/>
    <w:rsid w:val="2FD065E6"/>
    <w:rsid w:val="2FD2089B"/>
    <w:rsid w:val="2FD963E0"/>
    <w:rsid w:val="2FD96870"/>
    <w:rsid w:val="2FED1D0F"/>
    <w:rsid w:val="2FF15D23"/>
    <w:rsid w:val="2FF27FC7"/>
    <w:rsid w:val="300D75B1"/>
    <w:rsid w:val="3010708D"/>
    <w:rsid w:val="30176265"/>
    <w:rsid w:val="301C6E1F"/>
    <w:rsid w:val="302A4161"/>
    <w:rsid w:val="302F7A13"/>
    <w:rsid w:val="30323BDE"/>
    <w:rsid w:val="305111DE"/>
    <w:rsid w:val="30580BC9"/>
    <w:rsid w:val="306E3B3E"/>
    <w:rsid w:val="306F5837"/>
    <w:rsid w:val="30773B35"/>
    <w:rsid w:val="30875F86"/>
    <w:rsid w:val="30C1454B"/>
    <w:rsid w:val="30D91B56"/>
    <w:rsid w:val="30F55A32"/>
    <w:rsid w:val="30FD291F"/>
    <w:rsid w:val="3100284F"/>
    <w:rsid w:val="3115280F"/>
    <w:rsid w:val="311E2ED7"/>
    <w:rsid w:val="313B65BE"/>
    <w:rsid w:val="314970CC"/>
    <w:rsid w:val="314A3A41"/>
    <w:rsid w:val="314B62A4"/>
    <w:rsid w:val="31524DF8"/>
    <w:rsid w:val="31534DAD"/>
    <w:rsid w:val="315619EE"/>
    <w:rsid w:val="3158085D"/>
    <w:rsid w:val="315C449C"/>
    <w:rsid w:val="315F2D19"/>
    <w:rsid w:val="31A223DF"/>
    <w:rsid w:val="31B82709"/>
    <w:rsid w:val="31C511EA"/>
    <w:rsid w:val="31D05482"/>
    <w:rsid w:val="31E5407F"/>
    <w:rsid w:val="31E54645"/>
    <w:rsid w:val="31FF7033"/>
    <w:rsid w:val="3205494A"/>
    <w:rsid w:val="32070623"/>
    <w:rsid w:val="320D42DA"/>
    <w:rsid w:val="321D5028"/>
    <w:rsid w:val="32277F60"/>
    <w:rsid w:val="32341E7E"/>
    <w:rsid w:val="3239496A"/>
    <w:rsid w:val="32397474"/>
    <w:rsid w:val="32400B34"/>
    <w:rsid w:val="324322BE"/>
    <w:rsid w:val="324526B6"/>
    <w:rsid w:val="32611627"/>
    <w:rsid w:val="32621036"/>
    <w:rsid w:val="326553E6"/>
    <w:rsid w:val="32784D9E"/>
    <w:rsid w:val="328A61A8"/>
    <w:rsid w:val="329E6876"/>
    <w:rsid w:val="32A00583"/>
    <w:rsid w:val="32AA17DD"/>
    <w:rsid w:val="32AB7078"/>
    <w:rsid w:val="32B20837"/>
    <w:rsid w:val="32B666ED"/>
    <w:rsid w:val="32DD7E08"/>
    <w:rsid w:val="33057E77"/>
    <w:rsid w:val="33065916"/>
    <w:rsid w:val="332373D9"/>
    <w:rsid w:val="33282D4D"/>
    <w:rsid w:val="333015F2"/>
    <w:rsid w:val="33390105"/>
    <w:rsid w:val="334062EC"/>
    <w:rsid w:val="334B6320"/>
    <w:rsid w:val="334D36B3"/>
    <w:rsid w:val="337138ED"/>
    <w:rsid w:val="339337FF"/>
    <w:rsid w:val="33AA5897"/>
    <w:rsid w:val="33AD0003"/>
    <w:rsid w:val="33B6041B"/>
    <w:rsid w:val="33BA20E0"/>
    <w:rsid w:val="33CA4D11"/>
    <w:rsid w:val="33CD4AD0"/>
    <w:rsid w:val="33D02EC2"/>
    <w:rsid w:val="33D934D4"/>
    <w:rsid w:val="33E14204"/>
    <w:rsid w:val="33EC3CC3"/>
    <w:rsid w:val="33FE2F6A"/>
    <w:rsid w:val="33FE78CF"/>
    <w:rsid w:val="33FE7B37"/>
    <w:rsid w:val="340829A7"/>
    <w:rsid w:val="340E07E5"/>
    <w:rsid w:val="341B6D07"/>
    <w:rsid w:val="3423157E"/>
    <w:rsid w:val="34235BF7"/>
    <w:rsid w:val="34236C4A"/>
    <w:rsid w:val="34271BD8"/>
    <w:rsid w:val="342D4A38"/>
    <w:rsid w:val="3433619B"/>
    <w:rsid w:val="34394C2E"/>
    <w:rsid w:val="34442B60"/>
    <w:rsid w:val="344F4EF6"/>
    <w:rsid w:val="34505F3B"/>
    <w:rsid w:val="34557503"/>
    <w:rsid w:val="34575186"/>
    <w:rsid w:val="3459002B"/>
    <w:rsid w:val="34796F05"/>
    <w:rsid w:val="34843709"/>
    <w:rsid w:val="34A30F22"/>
    <w:rsid w:val="34A80D04"/>
    <w:rsid w:val="34AA2F09"/>
    <w:rsid w:val="34AE3D51"/>
    <w:rsid w:val="34AF2977"/>
    <w:rsid w:val="34B6437B"/>
    <w:rsid w:val="34D86D76"/>
    <w:rsid w:val="34FB05A2"/>
    <w:rsid w:val="3509425F"/>
    <w:rsid w:val="35121B01"/>
    <w:rsid w:val="351A6B07"/>
    <w:rsid w:val="352B2A0F"/>
    <w:rsid w:val="353E30CE"/>
    <w:rsid w:val="35587377"/>
    <w:rsid w:val="35602934"/>
    <w:rsid w:val="35644305"/>
    <w:rsid w:val="356A2153"/>
    <w:rsid w:val="358C5FA8"/>
    <w:rsid w:val="35967BE3"/>
    <w:rsid w:val="359D7C91"/>
    <w:rsid w:val="35BC6E4A"/>
    <w:rsid w:val="35BD5635"/>
    <w:rsid w:val="35C15DF1"/>
    <w:rsid w:val="35C5149D"/>
    <w:rsid w:val="35C77348"/>
    <w:rsid w:val="35C90A7F"/>
    <w:rsid w:val="35D96547"/>
    <w:rsid w:val="35DB0506"/>
    <w:rsid w:val="35EE5945"/>
    <w:rsid w:val="36074A7F"/>
    <w:rsid w:val="361B710D"/>
    <w:rsid w:val="3622047F"/>
    <w:rsid w:val="36341400"/>
    <w:rsid w:val="36364FC8"/>
    <w:rsid w:val="36451AE3"/>
    <w:rsid w:val="364B210B"/>
    <w:rsid w:val="364D350D"/>
    <w:rsid w:val="364E2764"/>
    <w:rsid w:val="364F1161"/>
    <w:rsid w:val="364F6CBF"/>
    <w:rsid w:val="3656624A"/>
    <w:rsid w:val="36696084"/>
    <w:rsid w:val="366B1765"/>
    <w:rsid w:val="366B4947"/>
    <w:rsid w:val="366F23BE"/>
    <w:rsid w:val="36775C3A"/>
    <w:rsid w:val="368541DA"/>
    <w:rsid w:val="3685544A"/>
    <w:rsid w:val="36923549"/>
    <w:rsid w:val="369C6647"/>
    <w:rsid w:val="36B75FBF"/>
    <w:rsid w:val="36BD0C45"/>
    <w:rsid w:val="36BD4810"/>
    <w:rsid w:val="36C76792"/>
    <w:rsid w:val="36D04978"/>
    <w:rsid w:val="36E51B41"/>
    <w:rsid w:val="36F63BC6"/>
    <w:rsid w:val="370C6087"/>
    <w:rsid w:val="371B25CB"/>
    <w:rsid w:val="372E5D01"/>
    <w:rsid w:val="373F52F2"/>
    <w:rsid w:val="374A2D4F"/>
    <w:rsid w:val="375E3848"/>
    <w:rsid w:val="37612119"/>
    <w:rsid w:val="37664215"/>
    <w:rsid w:val="37686F4B"/>
    <w:rsid w:val="378072AC"/>
    <w:rsid w:val="37846949"/>
    <w:rsid w:val="37926E20"/>
    <w:rsid w:val="37A66FA7"/>
    <w:rsid w:val="37B1275E"/>
    <w:rsid w:val="37D56886"/>
    <w:rsid w:val="37D64E45"/>
    <w:rsid w:val="37E00298"/>
    <w:rsid w:val="37E42739"/>
    <w:rsid w:val="37EC67C6"/>
    <w:rsid w:val="37FD3BE6"/>
    <w:rsid w:val="37FF3458"/>
    <w:rsid w:val="3804191A"/>
    <w:rsid w:val="381443F8"/>
    <w:rsid w:val="381E3F72"/>
    <w:rsid w:val="382415B2"/>
    <w:rsid w:val="383138A3"/>
    <w:rsid w:val="38491359"/>
    <w:rsid w:val="38494C59"/>
    <w:rsid w:val="38531C19"/>
    <w:rsid w:val="385A0466"/>
    <w:rsid w:val="38625966"/>
    <w:rsid w:val="387A2A4C"/>
    <w:rsid w:val="387F606C"/>
    <w:rsid w:val="38816BAE"/>
    <w:rsid w:val="38890A3F"/>
    <w:rsid w:val="388A05F7"/>
    <w:rsid w:val="388D20C2"/>
    <w:rsid w:val="3896636B"/>
    <w:rsid w:val="38A03DC0"/>
    <w:rsid w:val="38AB306B"/>
    <w:rsid w:val="38B302F9"/>
    <w:rsid w:val="38DE55D9"/>
    <w:rsid w:val="38F12CD3"/>
    <w:rsid w:val="38F94775"/>
    <w:rsid w:val="38FC73A3"/>
    <w:rsid w:val="3912638F"/>
    <w:rsid w:val="391F6920"/>
    <w:rsid w:val="3920692C"/>
    <w:rsid w:val="392971ED"/>
    <w:rsid w:val="392A33F0"/>
    <w:rsid w:val="39325651"/>
    <w:rsid w:val="393A6D6F"/>
    <w:rsid w:val="39414801"/>
    <w:rsid w:val="39517FD8"/>
    <w:rsid w:val="39566B0F"/>
    <w:rsid w:val="395F200A"/>
    <w:rsid w:val="3976015D"/>
    <w:rsid w:val="3978678E"/>
    <w:rsid w:val="397D2E7E"/>
    <w:rsid w:val="398B0F1C"/>
    <w:rsid w:val="398E003D"/>
    <w:rsid w:val="39A1601F"/>
    <w:rsid w:val="39B31100"/>
    <w:rsid w:val="39C0078E"/>
    <w:rsid w:val="39CB6EBB"/>
    <w:rsid w:val="39CD6EC8"/>
    <w:rsid w:val="39D265B0"/>
    <w:rsid w:val="39D32E68"/>
    <w:rsid w:val="3A073337"/>
    <w:rsid w:val="3A0C1FCF"/>
    <w:rsid w:val="3A10001A"/>
    <w:rsid w:val="3A104D9C"/>
    <w:rsid w:val="3A1063C7"/>
    <w:rsid w:val="3A122D20"/>
    <w:rsid w:val="3A1527AA"/>
    <w:rsid w:val="3A266A81"/>
    <w:rsid w:val="3A2D555F"/>
    <w:rsid w:val="3A347424"/>
    <w:rsid w:val="3A3E6DCD"/>
    <w:rsid w:val="3A5842DB"/>
    <w:rsid w:val="3A7028B1"/>
    <w:rsid w:val="3A872856"/>
    <w:rsid w:val="3A901132"/>
    <w:rsid w:val="3AA02A9A"/>
    <w:rsid w:val="3AA74949"/>
    <w:rsid w:val="3AAB72F7"/>
    <w:rsid w:val="3AAE20F5"/>
    <w:rsid w:val="3AAE6117"/>
    <w:rsid w:val="3AC24AD6"/>
    <w:rsid w:val="3AC87E86"/>
    <w:rsid w:val="3ACB0D82"/>
    <w:rsid w:val="3AD51DD5"/>
    <w:rsid w:val="3AE22021"/>
    <w:rsid w:val="3AF57F68"/>
    <w:rsid w:val="3B046382"/>
    <w:rsid w:val="3B092E16"/>
    <w:rsid w:val="3B0D17E2"/>
    <w:rsid w:val="3B0D1C2C"/>
    <w:rsid w:val="3B166C9E"/>
    <w:rsid w:val="3B281172"/>
    <w:rsid w:val="3B2A7488"/>
    <w:rsid w:val="3B3763D1"/>
    <w:rsid w:val="3B3C43F3"/>
    <w:rsid w:val="3B5376D0"/>
    <w:rsid w:val="3B5A37E6"/>
    <w:rsid w:val="3B6A46EE"/>
    <w:rsid w:val="3B8C6A8C"/>
    <w:rsid w:val="3B9C741B"/>
    <w:rsid w:val="3BA25C44"/>
    <w:rsid w:val="3BAA7E3A"/>
    <w:rsid w:val="3BAC4057"/>
    <w:rsid w:val="3BB509D5"/>
    <w:rsid w:val="3BBF16C8"/>
    <w:rsid w:val="3BE5515D"/>
    <w:rsid w:val="3C150271"/>
    <w:rsid w:val="3C1F1477"/>
    <w:rsid w:val="3C262A26"/>
    <w:rsid w:val="3C2F6E1E"/>
    <w:rsid w:val="3C4848B3"/>
    <w:rsid w:val="3C4F64BA"/>
    <w:rsid w:val="3C6150EF"/>
    <w:rsid w:val="3C670D61"/>
    <w:rsid w:val="3C6C6046"/>
    <w:rsid w:val="3C945CED"/>
    <w:rsid w:val="3CAD08D3"/>
    <w:rsid w:val="3CC205CB"/>
    <w:rsid w:val="3CC50339"/>
    <w:rsid w:val="3CC6274E"/>
    <w:rsid w:val="3CD4401B"/>
    <w:rsid w:val="3CD84FCB"/>
    <w:rsid w:val="3CDA245A"/>
    <w:rsid w:val="3CDE1825"/>
    <w:rsid w:val="3CF54635"/>
    <w:rsid w:val="3CFD41DE"/>
    <w:rsid w:val="3CFE7735"/>
    <w:rsid w:val="3D03689D"/>
    <w:rsid w:val="3D0575D8"/>
    <w:rsid w:val="3D166623"/>
    <w:rsid w:val="3D191143"/>
    <w:rsid w:val="3D1E06B7"/>
    <w:rsid w:val="3D2A55BF"/>
    <w:rsid w:val="3D2E1334"/>
    <w:rsid w:val="3D372A7B"/>
    <w:rsid w:val="3D454550"/>
    <w:rsid w:val="3D494598"/>
    <w:rsid w:val="3D5B5BA4"/>
    <w:rsid w:val="3D933CF2"/>
    <w:rsid w:val="3D941951"/>
    <w:rsid w:val="3D9F2821"/>
    <w:rsid w:val="3DAF25A0"/>
    <w:rsid w:val="3DAF5DE1"/>
    <w:rsid w:val="3DB23F2F"/>
    <w:rsid w:val="3DB675D2"/>
    <w:rsid w:val="3DCF3176"/>
    <w:rsid w:val="3DD45669"/>
    <w:rsid w:val="3DF4008D"/>
    <w:rsid w:val="3E1E6C21"/>
    <w:rsid w:val="3E2E6FD5"/>
    <w:rsid w:val="3E541B27"/>
    <w:rsid w:val="3E5C4881"/>
    <w:rsid w:val="3E5C6CEC"/>
    <w:rsid w:val="3E5F4C66"/>
    <w:rsid w:val="3E6C5116"/>
    <w:rsid w:val="3E732FE6"/>
    <w:rsid w:val="3E740A43"/>
    <w:rsid w:val="3E805EA7"/>
    <w:rsid w:val="3E807EF2"/>
    <w:rsid w:val="3E8C734C"/>
    <w:rsid w:val="3E8D0E33"/>
    <w:rsid w:val="3E98674A"/>
    <w:rsid w:val="3E9F3331"/>
    <w:rsid w:val="3EB06C84"/>
    <w:rsid w:val="3EB32670"/>
    <w:rsid w:val="3EB61C43"/>
    <w:rsid w:val="3ECF61F9"/>
    <w:rsid w:val="3ED16309"/>
    <w:rsid w:val="3EDA0523"/>
    <w:rsid w:val="3EE02959"/>
    <w:rsid w:val="3EF52931"/>
    <w:rsid w:val="3F0A2439"/>
    <w:rsid w:val="3F164A3D"/>
    <w:rsid w:val="3F1A1312"/>
    <w:rsid w:val="3F4F08B1"/>
    <w:rsid w:val="3F503112"/>
    <w:rsid w:val="3F562A9E"/>
    <w:rsid w:val="3F60796C"/>
    <w:rsid w:val="3F647DC0"/>
    <w:rsid w:val="3F89533D"/>
    <w:rsid w:val="3F8B01CE"/>
    <w:rsid w:val="3F9B44E1"/>
    <w:rsid w:val="3FA86F78"/>
    <w:rsid w:val="3FB94C7C"/>
    <w:rsid w:val="3FBE02A1"/>
    <w:rsid w:val="3FBE3236"/>
    <w:rsid w:val="3FCE4E00"/>
    <w:rsid w:val="3FE32874"/>
    <w:rsid w:val="3FE52717"/>
    <w:rsid w:val="3FE659F3"/>
    <w:rsid w:val="3FE86072"/>
    <w:rsid w:val="3FF23C3A"/>
    <w:rsid w:val="3FF5447C"/>
    <w:rsid w:val="3FF55DE4"/>
    <w:rsid w:val="40044422"/>
    <w:rsid w:val="401C37BA"/>
    <w:rsid w:val="402560FA"/>
    <w:rsid w:val="402C5195"/>
    <w:rsid w:val="40321C03"/>
    <w:rsid w:val="404B3E37"/>
    <w:rsid w:val="405C51C6"/>
    <w:rsid w:val="40745CF4"/>
    <w:rsid w:val="407A6407"/>
    <w:rsid w:val="40A87104"/>
    <w:rsid w:val="40BE4362"/>
    <w:rsid w:val="40C01C9E"/>
    <w:rsid w:val="40D07C95"/>
    <w:rsid w:val="40E14C3F"/>
    <w:rsid w:val="40EF05AF"/>
    <w:rsid w:val="40F24318"/>
    <w:rsid w:val="410A3AE8"/>
    <w:rsid w:val="4113488B"/>
    <w:rsid w:val="411558D3"/>
    <w:rsid w:val="4130571B"/>
    <w:rsid w:val="41451935"/>
    <w:rsid w:val="41465385"/>
    <w:rsid w:val="414C3D8E"/>
    <w:rsid w:val="414D59F2"/>
    <w:rsid w:val="414D76E3"/>
    <w:rsid w:val="415930A5"/>
    <w:rsid w:val="416F1ABD"/>
    <w:rsid w:val="41946ED1"/>
    <w:rsid w:val="41A9615A"/>
    <w:rsid w:val="41B15792"/>
    <w:rsid w:val="41C30EE6"/>
    <w:rsid w:val="41D105C2"/>
    <w:rsid w:val="41D3122C"/>
    <w:rsid w:val="41D758E0"/>
    <w:rsid w:val="41E137B9"/>
    <w:rsid w:val="41EA22ED"/>
    <w:rsid w:val="41EE4390"/>
    <w:rsid w:val="4200449D"/>
    <w:rsid w:val="420416C8"/>
    <w:rsid w:val="42045E6F"/>
    <w:rsid w:val="42130658"/>
    <w:rsid w:val="421F15F5"/>
    <w:rsid w:val="42265A6D"/>
    <w:rsid w:val="423018FB"/>
    <w:rsid w:val="423A3BCC"/>
    <w:rsid w:val="424E37D0"/>
    <w:rsid w:val="424E57D2"/>
    <w:rsid w:val="4272239C"/>
    <w:rsid w:val="42730EE6"/>
    <w:rsid w:val="42814D3D"/>
    <w:rsid w:val="4282644A"/>
    <w:rsid w:val="42952F36"/>
    <w:rsid w:val="429A53AF"/>
    <w:rsid w:val="42A6094A"/>
    <w:rsid w:val="42B22716"/>
    <w:rsid w:val="42B26C49"/>
    <w:rsid w:val="42BD6E92"/>
    <w:rsid w:val="42CC2C55"/>
    <w:rsid w:val="42CC619D"/>
    <w:rsid w:val="42CC680D"/>
    <w:rsid w:val="42CD0D9D"/>
    <w:rsid w:val="42D67267"/>
    <w:rsid w:val="42D91C08"/>
    <w:rsid w:val="42EC1ED1"/>
    <w:rsid w:val="42FF06A2"/>
    <w:rsid w:val="43210E80"/>
    <w:rsid w:val="43212B3C"/>
    <w:rsid w:val="43346710"/>
    <w:rsid w:val="433719CC"/>
    <w:rsid w:val="433A6FE6"/>
    <w:rsid w:val="43480868"/>
    <w:rsid w:val="4350713C"/>
    <w:rsid w:val="435C0042"/>
    <w:rsid w:val="436060B8"/>
    <w:rsid w:val="436423C5"/>
    <w:rsid w:val="436653E0"/>
    <w:rsid w:val="4368530A"/>
    <w:rsid w:val="437C5C8C"/>
    <w:rsid w:val="4382232E"/>
    <w:rsid w:val="43866C9E"/>
    <w:rsid w:val="43A8108A"/>
    <w:rsid w:val="43A856D5"/>
    <w:rsid w:val="43B308A0"/>
    <w:rsid w:val="43B602C6"/>
    <w:rsid w:val="43C20EE5"/>
    <w:rsid w:val="43C4431A"/>
    <w:rsid w:val="43D122AC"/>
    <w:rsid w:val="43E04CC4"/>
    <w:rsid w:val="440A15AA"/>
    <w:rsid w:val="44103DD0"/>
    <w:rsid w:val="442C1126"/>
    <w:rsid w:val="443D3F90"/>
    <w:rsid w:val="445A0D95"/>
    <w:rsid w:val="445D458F"/>
    <w:rsid w:val="447501D2"/>
    <w:rsid w:val="447A4E0F"/>
    <w:rsid w:val="448160DE"/>
    <w:rsid w:val="44884339"/>
    <w:rsid w:val="44975ED8"/>
    <w:rsid w:val="44B951CC"/>
    <w:rsid w:val="44C27007"/>
    <w:rsid w:val="44CD14E0"/>
    <w:rsid w:val="44E32343"/>
    <w:rsid w:val="44EA6479"/>
    <w:rsid w:val="44F20B0B"/>
    <w:rsid w:val="44F8462E"/>
    <w:rsid w:val="450046E6"/>
    <w:rsid w:val="45016BC8"/>
    <w:rsid w:val="4504585B"/>
    <w:rsid w:val="451068CA"/>
    <w:rsid w:val="45227F0C"/>
    <w:rsid w:val="452E5F4C"/>
    <w:rsid w:val="45314BB3"/>
    <w:rsid w:val="45470EFD"/>
    <w:rsid w:val="45561B43"/>
    <w:rsid w:val="455E0712"/>
    <w:rsid w:val="45612018"/>
    <w:rsid w:val="457A778B"/>
    <w:rsid w:val="45894059"/>
    <w:rsid w:val="458946E9"/>
    <w:rsid w:val="4592600A"/>
    <w:rsid w:val="45A23964"/>
    <w:rsid w:val="45A47C0E"/>
    <w:rsid w:val="45B01209"/>
    <w:rsid w:val="45B06455"/>
    <w:rsid w:val="45C82FC4"/>
    <w:rsid w:val="45CC2414"/>
    <w:rsid w:val="45D5192D"/>
    <w:rsid w:val="45E2416C"/>
    <w:rsid w:val="45EC57D9"/>
    <w:rsid w:val="45EF1866"/>
    <w:rsid w:val="46003F80"/>
    <w:rsid w:val="46095F37"/>
    <w:rsid w:val="460A488C"/>
    <w:rsid w:val="460C4A37"/>
    <w:rsid w:val="46197D2B"/>
    <w:rsid w:val="462A620E"/>
    <w:rsid w:val="462D35A1"/>
    <w:rsid w:val="46392434"/>
    <w:rsid w:val="463B2699"/>
    <w:rsid w:val="46455051"/>
    <w:rsid w:val="46484F45"/>
    <w:rsid w:val="46577FD6"/>
    <w:rsid w:val="466A24B8"/>
    <w:rsid w:val="46723B7C"/>
    <w:rsid w:val="46842D3E"/>
    <w:rsid w:val="468600D0"/>
    <w:rsid w:val="46892591"/>
    <w:rsid w:val="46A826A8"/>
    <w:rsid w:val="46D37D7D"/>
    <w:rsid w:val="46D955A7"/>
    <w:rsid w:val="47133957"/>
    <w:rsid w:val="47194DA3"/>
    <w:rsid w:val="471D6159"/>
    <w:rsid w:val="472B4FDE"/>
    <w:rsid w:val="473651DC"/>
    <w:rsid w:val="47381382"/>
    <w:rsid w:val="473C414D"/>
    <w:rsid w:val="47407EC6"/>
    <w:rsid w:val="47430B5F"/>
    <w:rsid w:val="474F745A"/>
    <w:rsid w:val="47697BEB"/>
    <w:rsid w:val="478E456D"/>
    <w:rsid w:val="479F01F2"/>
    <w:rsid w:val="47A07E0C"/>
    <w:rsid w:val="47A412CA"/>
    <w:rsid w:val="47A5359C"/>
    <w:rsid w:val="47AE21B5"/>
    <w:rsid w:val="47BC27CD"/>
    <w:rsid w:val="47C621A4"/>
    <w:rsid w:val="47CF0F0F"/>
    <w:rsid w:val="47D44209"/>
    <w:rsid w:val="47DE56DE"/>
    <w:rsid w:val="47E20DAE"/>
    <w:rsid w:val="47E71951"/>
    <w:rsid w:val="47EE3A50"/>
    <w:rsid w:val="48034951"/>
    <w:rsid w:val="48342C2E"/>
    <w:rsid w:val="483B5A7C"/>
    <w:rsid w:val="484838BF"/>
    <w:rsid w:val="485857FA"/>
    <w:rsid w:val="485B4636"/>
    <w:rsid w:val="485D180D"/>
    <w:rsid w:val="48605188"/>
    <w:rsid w:val="486A6B14"/>
    <w:rsid w:val="4870272E"/>
    <w:rsid w:val="48782845"/>
    <w:rsid w:val="487A40FF"/>
    <w:rsid w:val="48B2131E"/>
    <w:rsid w:val="48B47F75"/>
    <w:rsid w:val="48B61CAD"/>
    <w:rsid w:val="48B669A2"/>
    <w:rsid w:val="48BF597D"/>
    <w:rsid w:val="48D677E8"/>
    <w:rsid w:val="48E74128"/>
    <w:rsid w:val="48E959B3"/>
    <w:rsid w:val="48ED61E8"/>
    <w:rsid w:val="48FB0135"/>
    <w:rsid w:val="49006587"/>
    <w:rsid w:val="490F5AB2"/>
    <w:rsid w:val="491D1939"/>
    <w:rsid w:val="49231EB9"/>
    <w:rsid w:val="493145AD"/>
    <w:rsid w:val="493A17DD"/>
    <w:rsid w:val="493B150D"/>
    <w:rsid w:val="493F44D9"/>
    <w:rsid w:val="49442CEE"/>
    <w:rsid w:val="4947398D"/>
    <w:rsid w:val="494A5154"/>
    <w:rsid w:val="495C594E"/>
    <w:rsid w:val="49891369"/>
    <w:rsid w:val="498D46A1"/>
    <w:rsid w:val="499118E0"/>
    <w:rsid w:val="4996250F"/>
    <w:rsid w:val="49BE10DF"/>
    <w:rsid w:val="49DC7715"/>
    <w:rsid w:val="49E24E09"/>
    <w:rsid w:val="49F44F24"/>
    <w:rsid w:val="49F63565"/>
    <w:rsid w:val="49FD22AE"/>
    <w:rsid w:val="4A023139"/>
    <w:rsid w:val="4A171399"/>
    <w:rsid w:val="4A1C5A49"/>
    <w:rsid w:val="4A1E7520"/>
    <w:rsid w:val="4A321E5F"/>
    <w:rsid w:val="4A457A3A"/>
    <w:rsid w:val="4A50788E"/>
    <w:rsid w:val="4A5E20AE"/>
    <w:rsid w:val="4A66227C"/>
    <w:rsid w:val="4A69438F"/>
    <w:rsid w:val="4A7B576F"/>
    <w:rsid w:val="4A8C3DC9"/>
    <w:rsid w:val="4AA2161B"/>
    <w:rsid w:val="4AF561A9"/>
    <w:rsid w:val="4AFE10D2"/>
    <w:rsid w:val="4AFE4751"/>
    <w:rsid w:val="4B016B02"/>
    <w:rsid w:val="4B0E0190"/>
    <w:rsid w:val="4B1318C2"/>
    <w:rsid w:val="4B19427E"/>
    <w:rsid w:val="4B2868EE"/>
    <w:rsid w:val="4B445900"/>
    <w:rsid w:val="4B5A337E"/>
    <w:rsid w:val="4B6050BD"/>
    <w:rsid w:val="4B6B39F7"/>
    <w:rsid w:val="4B8B5215"/>
    <w:rsid w:val="4B8F1DEA"/>
    <w:rsid w:val="4B941116"/>
    <w:rsid w:val="4BA81D53"/>
    <w:rsid w:val="4BA91D63"/>
    <w:rsid w:val="4BAC2B5E"/>
    <w:rsid w:val="4BBE2C04"/>
    <w:rsid w:val="4BC0436E"/>
    <w:rsid w:val="4BC23392"/>
    <w:rsid w:val="4BC84CB1"/>
    <w:rsid w:val="4BD25084"/>
    <w:rsid w:val="4BDE2EDB"/>
    <w:rsid w:val="4BE10BB2"/>
    <w:rsid w:val="4BE15A21"/>
    <w:rsid w:val="4BF4363A"/>
    <w:rsid w:val="4C065661"/>
    <w:rsid w:val="4C1134CC"/>
    <w:rsid w:val="4C1431CB"/>
    <w:rsid w:val="4C296B02"/>
    <w:rsid w:val="4C4A0649"/>
    <w:rsid w:val="4C505944"/>
    <w:rsid w:val="4C7D500C"/>
    <w:rsid w:val="4C7E5ECA"/>
    <w:rsid w:val="4C876AA5"/>
    <w:rsid w:val="4CA67D4A"/>
    <w:rsid w:val="4CA8584F"/>
    <w:rsid w:val="4CAB2E5B"/>
    <w:rsid w:val="4CB35B34"/>
    <w:rsid w:val="4CC873F0"/>
    <w:rsid w:val="4CCD33FE"/>
    <w:rsid w:val="4CDB6046"/>
    <w:rsid w:val="4CF60CEC"/>
    <w:rsid w:val="4CF670FE"/>
    <w:rsid w:val="4CFE61FE"/>
    <w:rsid w:val="4D067A4A"/>
    <w:rsid w:val="4D08129A"/>
    <w:rsid w:val="4D0A6016"/>
    <w:rsid w:val="4D0E00FB"/>
    <w:rsid w:val="4D0E7126"/>
    <w:rsid w:val="4D150895"/>
    <w:rsid w:val="4D176606"/>
    <w:rsid w:val="4D2209EA"/>
    <w:rsid w:val="4D3D2DBF"/>
    <w:rsid w:val="4D4A2082"/>
    <w:rsid w:val="4D4B52A8"/>
    <w:rsid w:val="4D5C792C"/>
    <w:rsid w:val="4D643B42"/>
    <w:rsid w:val="4D730524"/>
    <w:rsid w:val="4D830106"/>
    <w:rsid w:val="4D994499"/>
    <w:rsid w:val="4DB80120"/>
    <w:rsid w:val="4DC31245"/>
    <w:rsid w:val="4DC6140F"/>
    <w:rsid w:val="4DEC4FB0"/>
    <w:rsid w:val="4E000337"/>
    <w:rsid w:val="4E0467D7"/>
    <w:rsid w:val="4E075D8A"/>
    <w:rsid w:val="4E0C7835"/>
    <w:rsid w:val="4E1E7CC6"/>
    <w:rsid w:val="4E216454"/>
    <w:rsid w:val="4E354915"/>
    <w:rsid w:val="4E497E57"/>
    <w:rsid w:val="4E4D01AB"/>
    <w:rsid w:val="4E603FAD"/>
    <w:rsid w:val="4E683134"/>
    <w:rsid w:val="4E6B743C"/>
    <w:rsid w:val="4E7D4CEF"/>
    <w:rsid w:val="4E864F59"/>
    <w:rsid w:val="4E9C51EC"/>
    <w:rsid w:val="4EA10484"/>
    <w:rsid w:val="4EAA0512"/>
    <w:rsid w:val="4EB92548"/>
    <w:rsid w:val="4EBA013C"/>
    <w:rsid w:val="4EC00FAD"/>
    <w:rsid w:val="4ED85B95"/>
    <w:rsid w:val="4EE62DAB"/>
    <w:rsid w:val="4EEE37A2"/>
    <w:rsid w:val="4EF873A5"/>
    <w:rsid w:val="4F153E46"/>
    <w:rsid w:val="4F222699"/>
    <w:rsid w:val="4F376B95"/>
    <w:rsid w:val="4F4B4EA4"/>
    <w:rsid w:val="4F6654FC"/>
    <w:rsid w:val="4F6769FA"/>
    <w:rsid w:val="4F685D94"/>
    <w:rsid w:val="4F7552DF"/>
    <w:rsid w:val="4F795A89"/>
    <w:rsid w:val="4F814D47"/>
    <w:rsid w:val="4F860AB7"/>
    <w:rsid w:val="4F921137"/>
    <w:rsid w:val="4F9843DC"/>
    <w:rsid w:val="4F9D6DAE"/>
    <w:rsid w:val="4FA54F16"/>
    <w:rsid w:val="4FB51B96"/>
    <w:rsid w:val="4FB94D70"/>
    <w:rsid w:val="4FC62A8C"/>
    <w:rsid w:val="4FC86242"/>
    <w:rsid w:val="4FCD327B"/>
    <w:rsid w:val="4FCE3F4A"/>
    <w:rsid w:val="4FD154BB"/>
    <w:rsid w:val="4FDC6F8E"/>
    <w:rsid w:val="4FE20F0D"/>
    <w:rsid w:val="4FE51552"/>
    <w:rsid w:val="4FEA7197"/>
    <w:rsid w:val="4FEE6B96"/>
    <w:rsid w:val="50103D22"/>
    <w:rsid w:val="50210D49"/>
    <w:rsid w:val="50454E09"/>
    <w:rsid w:val="504A00D4"/>
    <w:rsid w:val="50502672"/>
    <w:rsid w:val="50504C4B"/>
    <w:rsid w:val="506D40B5"/>
    <w:rsid w:val="50787253"/>
    <w:rsid w:val="508758E3"/>
    <w:rsid w:val="509C6E7C"/>
    <w:rsid w:val="50A4790F"/>
    <w:rsid w:val="50AA0E46"/>
    <w:rsid w:val="50BD783D"/>
    <w:rsid w:val="50C2706F"/>
    <w:rsid w:val="50D277A8"/>
    <w:rsid w:val="50DE6E15"/>
    <w:rsid w:val="50E51220"/>
    <w:rsid w:val="50E607BE"/>
    <w:rsid w:val="50F06158"/>
    <w:rsid w:val="51002FE1"/>
    <w:rsid w:val="510A2F1D"/>
    <w:rsid w:val="510F6820"/>
    <w:rsid w:val="5110661D"/>
    <w:rsid w:val="51195EA7"/>
    <w:rsid w:val="511F0719"/>
    <w:rsid w:val="51301146"/>
    <w:rsid w:val="513228EA"/>
    <w:rsid w:val="5141085E"/>
    <w:rsid w:val="51466D5B"/>
    <w:rsid w:val="5149499E"/>
    <w:rsid w:val="514E70F6"/>
    <w:rsid w:val="515B223B"/>
    <w:rsid w:val="51615029"/>
    <w:rsid w:val="5162104E"/>
    <w:rsid w:val="51644666"/>
    <w:rsid w:val="51647716"/>
    <w:rsid w:val="517978D4"/>
    <w:rsid w:val="517B4563"/>
    <w:rsid w:val="51830918"/>
    <w:rsid w:val="518417C1"/>
    <w:rsid w:val="518C3449"/>
    <w:rsid w:val="51A8706B"/>
    <w:rsid w:val="51B02EE3"/>
    <w:rsid w:val="51D17BD8"/>
    <w:rsid w:val="51E4627C"/>
    <w:rsid w:val="51F75D45"/>
    <w:rsid w:val="520416CC"/>
    <w:rsid w:val="52064329"/>
    <w:rsid w:val="52065C6E"/>
    <w:rsid w:val="520D7203"/>
    <w:rsid w:val="52142BED"/>
    <w:rsid w:val="521946CD"/>
    <w:rsid w:val="522342F4"/>
    <w:rsid w:val="522D3689"/>
    <w:rsid w:val="52406B3E"/>
    <w:rsid w:val="524455BF"/>
    <w:rsid w:val="5245167A"/>
    <w:rsid w:val="525F273D"/>
    <w:rsid w:val="52653A1F"/>
    <w:rsid w:val="52701540"/>
    <w:rsid w:val="52813C86"/>
    <w:rsid w:val="52892CFE"/>
    <w:rsid w:val="528A620F"/>
    <w:rsid w:val="52BB2183"/>
    <w:rsid w:val="52C05FA5"/>
    <w:rsid w:val="52C8312A"/>
    <w:rsid w:val="52CA6EA2"/>
    <w:rsid w:val="52CD63EB"/>
    <w:rsid w:val="52D13B88"/>
    <w:rsid w:val="52D8140C"/>
    <w:rsid w:val="52E7451C"/>
    <w:rsid w:val="52EB5D2E"/>
    <w:rsid w:val="52F30D0F"/>
    <w:rsid w:val="52FA1EF8"/>
    <w:rsid w:val="52FC4065"/>
    <w:rsid w:val="530821A6"/>
    <w:rsid w:val="530D0984"/>
    <w:rsid w:val="531464F3"/>
    <w:rsid w:val="53147DB6"/>
    <w:rsid w:val="5322283F"/>
    <w:rsid w:val="53232C11"/>
    <w:rsid w:val="53674A60"/>
    <w:rsid w:val="536B2B0B"/>
    <w:rsid w:val="538D1E33"/>
    <w:rsid w:val="53910DC7"/>
    <w:rsid w:val="539352F7"/>
    <w:rsid w:val="53982823"/>
    <w:rsid w:val="53A039CC"/>
    <w:rsid w:val="53A1505A"/>
    <w:rsid w:val="53A21083"/>
    <w:rsid w:val="53A24CAF"/>
    <w:rsid w:val="53A422C0"/>
    <w:rsid w:val="53AF2C17"/>
    <w:rsid w:val="53B03577"/>
    <w:rsid w:val="53B22D8B"/>
    <w:rsid w:val="53BC6954"/>
    <w:rsid w:val="53C63440"/>
    <w:rsid w:val="53D43F21"/>
    <w:rsid w:val="53F57391"/>
    <w:rsid w:val="54063E08"/>
    <w:rsid w:val="5413696D"/>
    <w:rsid w:val="54154450"/>
    <w:rsid w:val="543437E8"/>
    <w:rsid w:val="545B2AA5"/>
    <w:rsid w:val="54637423"/>
    <w:rsid w:val="547B5FB7"/>
    <w:rsid w:val="547F2265"/>
    <w:rsid w:val="548574F7"/>
    <w:rsid w:val="54CB3095"/>
    <w:rsid w:val="54F516AC"/>
    <w:rsid w:val="54F73313"/>
    <w:rsid w:val="54F80955"/>
    <w:rsid w:val="54FB1FAA"/>
    <w:rsid w:val="550413BC"/>
    <w:rsid w:val="55081BEA"/>
    <w:rsid w:val="550A3961"/>
    <w:rsid w:val="5521663D"/>
    <w:rsid w:val="552C0129"/>
    <w:rsid w:val="552D64F4"/>
    <w:rsid w:val="553474E5"/>
    <w:rsid w:val="553A384E"/>
    <w:rsid w:val="553B41F8"/>
    <w:rsid w:val="553E2B22"/>
    <w:rsid w:val="555170A7"/>
    <w:rsid w:val="555577B5"/>
    <w:rsid w:val="555C0933"/>
    <w:rsid w:val="555D0D47"/>
    <w:rsid w:val="556B7B03"/>
    <w:rsid w:val="5587536D"/>
    <w:rsid w:val="558C246C"/>
    <w:rsid w:val="559104E4"/>
    <w:rsid w:val="559A0E5B"/>
    <w:rsid w:val="559B174B"/>
    <w:rsid w:val="55C92588"/>
    <w:rsid w:val="55CE0CF4"/>
    <w:rsid w:val="55D216C0"/>
    <w:rsid w:val="55D23504"/>
    <w:rsid w:val="55D27519"/>
    <w:rsid w:val="55D43FC2"/>
    <w:rsid w:val="55E27233"/>
    <w:rsid w:val="55ED0F66"/>
    <w:rsid w:val="55F41771"/>
    <w:rsid w:val="55FA392C"/>
    <w:rsid w:val="56106BE5"/>
    <w:rsid w:val="56195D02"/>
    <w:rsid w:val="561B0683"/>
    <w:rsid w:val="5662529B"/>
    <w:rsid w:val="5665105B"/>
    <w:rsid w:val="567264AC"/>
    <w:rsid w:val="56820D93"/>
    <w:rsid w:val="5682213E"/>
    <w:rsid w:val="569C4226"/>
    <w:rsid w:val="56AF6793"/>
    <w:rsid w:val="56B22A9C"/>
    <w:rsid w:val="56C3085B"/>
    <w:rsid w:val="56DF5DC0"/>
    <w:rsid w:val="56E27952"/>
    <w:rsid w:val="57001653"/>
    <w:rsid w:val="5702209A"/>
    <w:rsid w:val="570422A7"/>
    <w:rsid w:val="57083BB3"/>
    <w:rsid w:val="57085949"/>
    <w:rsid w:val="571B1FA8"/>
    <w:rsid w:val="571D3E01"/>
    <w:rsid w:val="57257E32"/>
    <w:rsid w:val="57424CA7"/>
    <w:rsid w:val="574B7DAA"/>
    <w:rsid w:val="57552827"/>
    <w:rsid w:val="575C5560"/>
    <w:rsid w:val="576D42A0"/>
    <w:rsid w:val="577613A7"/>
    <w:rsid w:val="577F73E8"/>
    <w:rsid w:val="57981132"/>
    <w:rsid w:val="57A10907"/>
    <w:rsid w:val="57A837AC"/>
    <w:rsid w:val="57B72A76"/>
    <w:rsid w:val="57BF26C7"/>
    <w:rsid w:val="57C3426C"/>
    <w:rsid w:val="57CE1F93"/>
    <w:rsid w:val="57D02C91"/>
    <w:rsid w:val="57EC2AEE"/>
    <w:rsid w:val="57FB5FA8"/>
    <w:rsid w:val="581535A7"/>
    <w:rsid w:val="58174BAF"/>
    <w:rsid w:val="58257023"/>
    <w:rsid w:val="582A7148"/>
    <w:rsid w:val="583A0626"/>
    <w:rsid w:val="583A19F1"/>
    <w:rsid w:val="583A23AA"/>
    <w:rsid w:val="583E6275"/>
    <w:rsid w:val="58500460"/>
    <w:rsid w:val="5853282A"/>
    <w:rsid w:val="58537C0D"/>
    <w:rsid w:val="58586CFE"/>
    <w:rsid w:val="58694940"/>
    <w:rsid w:val="586C7739"/>
    <w:rsid w:val="58700390"/>
    <w:rsid w:val="58766099"/>
    <w:rsid w:val="58835F05"/>
    <w:rsid w:val="58867069"/>
    <w:rsid w:val="588743D1"/>
    <w:rsid w:val="5887701A"/>
    <w:rsid w:val="58887984"/>
    <w:rsid w:val="58900A0F"/>
    <w:rsid w:val="58C9345E"/>
    <w:rsid w:val="58D61915"/>
    <w:rsid w:val="58E1551A"/>
    <w:rsid w:val="58F319B9"/>
    <w:rsid w:val="58F66AF6"/>
    <w:rsid w:val="590D10A9"/>
    <w:rsid w:val="591B45D5"/>
    <w:rsid w:val="59363945"/>
    <w:rsid w:val="59432A94"/>
    <w:rsid w:val="59482997"/>
    <w:rsid w:val="595647DF"/>
    <w:rsid w:val="59690373"/>
    <w:rsid w:val="596B31F9"/>
    <w:rsid w:val="5979093A"/>
    <w:rsid w:val="597A50DF"/>
    <w:rsid w:val="59871A28"/>
    <w:rsid w:val="59926803"/>
    <w:rsid w:val="599D16AC"/>
    <w:rsid w:val="59AC1D93"/>
    <w:rsid w:val="59B4657D"/>
    <w:rsid w:val="59C0439F"/>
    <w:rsid w:val="59CF5A86"/>
    <w:rsid w:val="59DE2043"/>
    <w:rsid w:val="59E01CE9"/>
    <w:rsid w:val="59E43467"/>
    <w:rsid w:val="59F274C5"/>
    <w:rsid w:val="59F305E2"/>
    <w:rsid w:val="59FA762C"/>
    <w:rsid w:val="5A0070D5"/>
    <w:rsid w:val="5A0A3816"/>
    <w:rsid w:val="5A0F5777"/>
    <w:rsid w:val="5A327111"/>
    <w:rsid w:val="5A5A0B3C"/>
    <w:rsid w:val="5A733409"/>
    <w:rsid w:val="5A7C7B62"/>
    <w:rsid w:val="5A827E9F"/>
    <w:rsid w:val="5A9D0D46"/>
    <w:rsid w:val="5AA8284F"/>
    <w:rsid w:val="5AA83549"/>
    <w:rsid w:val="5AB11289"/>
    <w:rsid w:val="5AB3350A"/>
    <w:rsid w:val="5AB657B4"/>
    <w:rsid w:val="5ABE2233"/>
    <w:rsid w:val="5AD101FD"/>
    <w:rsid w:val="5AD84890"/>
    <w:rsid w:val="5ADE33E8"/>
    <w:rsid w:val="5AE1778B"/>
    <w:rsid w:val="5AF80CDA"/>
    <w:rsid w:val="5AF92A8D"/>
    <w:rsid w:val="5B0D18B7"/>
    <w:rsid w:val="5B11133B"/>
    <w:rsid w:val="5B185030"/>
    <w:rsid w:val="5B312B32"/>
    <w:rsid w:val="5B3C0964"/>
    <w:rsid w:val="5B4839F7"/>
    <w:rsid w:val="5B505140"/>
    <w:rsid w:val="5B6007F1"/>
    <w:rsid w:val="5B94706B"/>
    <w:rsid w:val="5B9C77B5"/>
    <w:rsid w:val="5B9F3E43"/>
    <w:rsid w:val="5BA46583"/>
    <w:rsid w:val="5BC96971"/>
    <w:rsid w:val="5BCA2B72"/>
    <w:rsid w:val="5BDA5B29"/>
    <w:rsid w:val="5BDF5D95"/>
    <w:rsid w:val="5BE4123E"/>
    <w:rsid w:val="5BFE7528"/>
    <w:rsid w:val="5C05139F"/>
    <w:rsid w:val="5C0C083F"/>
    <w:rsid w:val="5C0C1045"/>
    <w:rsid w:val="5C125E8F"/>
    <w:rsid w:val="5C3D265E"/>
    <w:rsid w:val="5C4F590C"/>
    <w:rsid w:val="5C5072E7"/>
    <w:rsid w:val="5C592366"/>
    <w:rsid w:val="5C5E087A"/>
    <w:rsid w:val="5C5F58C6"/>
    <w:rsid w:val="5CA00B9D"/>
    <w:rsid w:val="5CAD7272"/>
    <w:rsid w:val="5CAF09BC"/>
    <w:rsid w:val="5CB76299"/>
    <w:rsid w:val="5CBB1FD3"/>
    <w:rsid w:val="5CD90970"/>
    <w:rsid w:val="5CE0231B"/>
    <w:rsid w:val="5CFC28B4"/>
    <w:rsid w:val="5CFD1957"/>
    <w:rsid w:val="5CFE7D86"/>
    <w:rsid w:val="5D1030E5"/>
    <w:rsid w:val="5D417B7F"/>
    <w:rsid w:val="5D445F14"/>
    <w:rsid w:val="5D566D22"/>
    <w:rsid w:val="5D584652"/>
    <w:rsid w:val="5D5A20D4"/>
    <w:rsid w:val="5D5C405F"/>
    <w:rsid w:val="5D722FCC"/>
    <w:rsid w:val="5D790846"/>
    <w:rsid w:val="5D7F4DD0"/>
    <w:rsid w:val="5D8472F1"/>
    <w:rsid w:val="5D8E563A"/>
    <w:rsid w:val="5DA81656"/>
    <w:rsid w:val="5DDF54D3"/>
    <w:rsid w:val="5DE354E0"/>
    <w:rsid w:val="5E004A8A"/>
    <w:rsid w:val="5E08168F"/>
    <w:rsid w:val="5E1C6908"/>
    <w:rsid w:val="5E2467F1"/>
    <w:rsid w:val="5E277561"/>
    <w:rsid w:val="5E305753"/>
    <w:rsid w:val="5E41144A"/>
    <w:rsid w:val="5E6E0085"/>
    <w:rsid w:val="5E7303EE"/>
    <w:rsid w:val="5E770C1A"/>
    <w:rsid w:val="5E7C54DC"/>
    <w:rsid w:val="5EA907CC"/>
    <w:rsid w:val="5EBF2877"/>
    <w:rsid w:val="5EBF5FED"/>
    <w:rsid w:val="5EC156C2"/>
    <w:rsid w:val="5EC374BA"/>
    <w:rsid w:val="5ECC04CA"/>
    <w:rsid w:val="5EDD780F"/>
    <w:rsid w:val="5EEF401C"/>
    <w:rsid w:val="5F0059F8"/>
    <w:rsid w:val="5F0241B2"/>
    <w:rsid w:val="5F1A1F08"/>
    <w:rsid w:val="5F1A2B43"/>
    <w:rsid w:val="5F24025F"/>
    <w:rsid w:val="5F2B0385"/>
    <w:rsid w:val="5F39787F"/>
    <w:rsid w:val="5F3B0EB1"/>
    <w:rsid w:val="5F4128F4"/>
    <w:rsid w:val="5F473C17"/>
    <w:rsid w:val="5F510CB0"/>
    <w:rsid w:val="5F53771E"/>
    <w:rsid w:val="5F6A1F77"/>
    <w:rsid w:val="5F7C5C87"/>
    <w:rsid w:val="5FB837BB"/>
    <w:rsid w:val="5FDD0BC8"/>
    <w:rsid w:val="5FE704BA"/>
    <w:rsid w:val="60036462"/>
    <w:rsid w:val="60036782"/>
    <w:rsid w:val="60214C57"/>
    <w:rsid w:val="60255718"/>
    <w:rsid w:val="602A7468"/>
    <w:rsid w:val="602C553A"/>
    <w:rsid w:val="605B0BA0"/>
    <w:rsid w:val="60682479"/>
    <w:rsid w:val="60684D74"/>
    <w:rsid w:val="608C39E9"/>
    <w:rsid w:val="609811B3"/>
    <w:rsid w:val="60AB7FE3"/>
    <w:rsid w:val="60B86358"/>
    <w:rsid w:val="60BE3CB2"/>
    <w:rsid w:val="60C82547"/>
    <w:rsid w:val="60CB124F"/>
    <w:rsid w:val="60CC405A"/>
    <w:rsid w:val="60D20127"/>
    <w:rsid w:val="60E6114D"/>
    <w:rsid w:val="60EB2B06"/>
    <w:rsid w:val="60F04135"/>
    <w:rsid w:val="60F4730C"/>
    <w:rsid w:val="60F70FE3"/>
    <w:rsid w:val="60FB13FF"/>
    <w:rsid w:val="61247707"/>
    <w:rsid w:val="613A3CFB"/>
    <w:rsid w:val="615620AD"/>
    <w:rsid w:val="616C24F8"/>
    <w:rsid w:val="617B4B59"/>
    <w:rsid w:val="618E5778"/>
    <w:rsid w:val="6194564A"/>
    <w:rsid w:val="619C77E3"/>
    <w:rsid w:val="619F14FA"/>
    <w:rsid w:val="61A3543C"/>
    <w:rsid w:val="61B563DF"/>
    <w:rsid w:val="61C52538"/>
    <w:rsid w:val="61CB4671"/>
    <w:rsid w:val="61E215D8"/>
    <w:rsid w:val="61F16D46"/>
    <w:rsid w:val="61FD64EB"/>
    <w:rsid w:val="62015009"/>
    <w:rsid w:val="620328BD"/>
    <w:rsid w:val="620B7AB1"/>
    <w:rsid w:val="621B3485"/>
    <w:rsid w:val="621B3775"/>
    <w:rsid w:val="62260881"/>
    <w:rsid w:val="62312632"/>
    <w:rsid w:val="62364782"/>
    <w:rsid w:val="625A334C"/>
    <w:rsid w:val="625F648E"/>
    <w:rsid w:val="626F290B"/>
    <w:rsid w:val="627F5AD5"/>
    <w:rsid w:val="628664D8"/>
    <w:rsid w:val="628B0954"/>
    <w:rsid w:val="628E14B9"/>
    <w:rsid w:val="62990994"/>
    <w:rsid w:val="62C301DB"/>
    <w:rsid w:val="62C65506"/>
    <w:rsid w:val="62E32BE3"/>
    <w:rsid w:val="63025D06"/>
    <w:rsid w:val="6307382C"/>
    <w:rsid w:val="63074AAC"/>
    <w:rsid w:val="630E017F"/>
    <w:rsid w:val="63220932"/>
    <w:rsid w:val="632D26CF"/>
    <w:rsid w:val="63443604"/>
    <w:rsid w:val="6352693A"/>
    <w:rsid w:val="635E717A"/>
    <w:rsid w:val="635F4E73"/>
    <w:rsid w:val="63683638"/>
    <w:rsid w:val="63697758"/>
    <w:rsid w:val="636A180E"/>
    <w:rsid w:val="637C6D94"/>
    <w:rsid w:val="6394356A"/>
    <w:rsid w:val="63B24F16"/>
    <w:rsid w:val="63B57157"/>
    <w:rsid w:val="63C00BB8"/>
    <w:rsid w:val="63C61B2C"/>
    <w:rsid w:val="63D374FB"/>
    <w:rsid w:val="63D40BE9"/>
    <w:rsid w:val="63D45483"/>
    <w:rsid w:val="63DD0E74"/>
    <w:rsid w:val="63E07D5C"/>
    <w:rsid w:val="63E15C63"/>
    <w:rsid w:val="63EE07D5"/>
    <w:rsid w:val="640760A3"/>
    <w:rsid w:val="640C643F"/>
    <w:rsid w:val="64102431"/>
    <w:rsid w:val="641F49F0"/>
    <w:rsid w:val="6433097C"/>
    <w:rsid w:val="643D1F9E"/>
    <w:rsid w:val="645418A1"/>
    <w:rsid w:val="64547415"/>
    <w:rsid w:val="645C68C0"/>
    <w:rsid w:val="64737D51"/>
    <w:rsid w:val="647C4DA2"/>
    <w:rsid w:val="647D1EBA"/>
    <w:rsid w:val="647E11F2"/>
    <w:rsid w:val="649937C7"/>
    <w:rsid w:val="649C7B3E"/>
    <w:rsid w:val="64A44158"/>
    <w:rsid w:val="64A5243A"/>
    <w:rsid w:val="64B75700"/>
    <w:rsid w:val="64D760B3"/>
    <w:rsid w:val="64DC675C"/>
    <w:rsid w:val="64E50E46"/>
    <w:rsid w:val="64ED66A1"/>
    <w:rsid w:val="64F531DE"/>
    <w:rsid w:val="64F75593"/>
    <w:rsid w:val="65040E91"/>
    <w:rsid w:val="650F2DD8"/>
    <w:rsid w:val="651F1F66"/>
    <w:rsid w:val="6520749B"/>
    <w:rsid w:val="65373578"/>
    <w:rsid w:val="65383EFF"/>
    <w:rsid w:val="65394BE2"/>
    <w:rsid w:val="654574C9"/>
    <w:rsid w:val="65555736"/>
    <w:rsid w:val="6566301F"/>
    <w:rsid w:val="65675ED7"/>
    <w:rsid w:val="65840AAB"/>
    <w:rsid w:val="659310B5"/>
    <w:rsid w:val="65966390"/>
    <w:rsid w:val="65987B7C"/>
    <w:rsid w:val="659F5199"/>
    <w:rsid w:val="65A71D4A"/>
    <w:rsid w:val="65AB25FB"/>
    <w:rsid w:val="65BE1D57"/>
    <w:rsid w:val="65C92F49"/>
    <w:rsid w:val="65CB1E53"/>
    <w:rsid w:val="65E519DC"/>
    <w:rsid w:val="65F86CA3"/>
    <w:rsid w:val="66404E39"/>
    <w:rsid w:val="665E5B2C"/>
    <w:rsid w:val="666104FB"/>
    <w:rsid w:val="6682119A"/>
    <w:rsid w:val="66D00A58"/>
    <w:rsid w:val="66F51DBC"/>
    <w:rsid w:val="670868C7"/>
    <w:rsid w:val="67151AF9"/>
    <w:rsid w:val="671F124A"/>
    <w:rsid w:val="67206F96"/>
    <w:rsid w:val="67426E39"/>
    <w:rsid w:val="67507687"/>
    <w:rsid w:val="67592802"/>
    <w:rsid w:val="675A0A2D"/>
    <w:rsid w:val="675E6792"/>
    <w:rsid w:val="67645962"/>
    <w:rsid w:val="6764600C"/>
    <w:rsid w:val="67682B28"/>
    <w:rsid w:val="677A33C6"/>
    <w:rsid w:val="677E248B"/>
    <w:rsid w:val="67892886"/>
    <w:rsid w:val="678C1914"/>
    <w:rsid w:val="679E2BC1"/>
    <w:rsid w:val="679E320C"/>
    <w:rsid w:val="67B0420B"/>
    <w:rsid w:val="67C446AF"/>
    <w:rsid w:val="67E31F2D"/>
    <w:rsid w:val="68045A6E"/>
    <w:rsid w:val="680D5D65"/>
    <w:rsid w:val="68164B33"/>
    <w:rsid w:val="681F6961"/>
    <w:rsid w:val="6823103C"/>
    <w:rsid w:val="682529FB"/>
    <w:rsid w:val="68354398"/>
    <w:rsid w:val="68361370"/>
    <w:rsid w:val="68431AAF"/>
    <w:rsid w:val="684568F0"/>
    <w:rsid w:val="684F58A5"/>
    <w:rsid w:val="68565731"/>
    <w:rsid w:val="685B0A7D"/>
    <w:rsid w:val="68610A2F"/>
    <w:rsid w:val="686114E8"/>
    <w:rsid w:val="687060E4"/>
    <w:rsid w:val="68805514"/>
    <w:rsid w:val="68862EDB"/>
    <w:rsid w:val="68983D3B"/>
    <w:rsid w:val="68B03A63"/>
    <w:rsid w:val="68D5565C"/>
    <w:rsid w:val="68E8678B"/>
    <w:rsid w:val="68E91867"/>
    <w:rsid w:val="68F04BD2"/>
    <w:rsid w:val="68FD497A"/>
    <w:rsid w:val="69101277"/>
    <w:rsid w:val="69316E2F"/>
    <w:rsid w:val="69334D67"/>
    <w:rsid w:val="694E2071"/>
    <w:rsid w:val="69543C2F"/>
    <w:rsid w:val="6954706E"/>
    <w:rsid w:val="69587CB7"/>
    <w:rsid w:val="695F2B1A"/>
    <w:rsid w:val="696B42F1"/>
    <w:rsid w:val="69723B20"/>
    <w:rsid w:val="69766163"/>
    <w:rsid w:val="697A3B33"/>
    <w:rsid w:val="698B6375"/>
    <w:rsid w:val="698F54E0"/>
    <w:rsid w:val="699667D2"/>
    <w:rsid w:val="69A233D8"/>
    <w:rsid w:val="69A80408"/>
    <w:rsid w:val="69C248BA"/>
    <w:rsid w:val="69D44760"/>
    <w:rsid w:val="69D62E19"/>
    <w:rsid w:val="69DE251F"/>
    <w:rsid w:val="69DF6F19"/>
    <w:rsid w:val="69E036B1"/>
    <w:rsid w:val="69E80DB4"/>
    <w:rsid w:val="69EB1E4B"/>
    <w:rsid w:val="6A011B8E"/>
    <w:rsid w:val="6A0A719B"/>
    <w:rsid w:val="6A0B1D14"/>
    <w:rsid w:val="6A1F6260"/>
    <w:rsid w:val="6A4C1F63"/>
    <w:rsid w:val="6A520EC7"/>
    <w:rsid w:val="6A6266AE"/>
    <w:rsid w:val="6A6F1C70"/>
    <w:rsid w:val="6A797E82"/>
    <w:rsid w:val="6A7D7090"/>
    <w:rsid w:val="6A816CBC"/>
    <w:rsid w:val="6A9A4380"/>
    <w:rsid w:val="6AA22B8D"/>
    <w:rsid w:val="6AA6010D"/>
    <w:rsid w:val="6AA67B29"/>
    <w:rsid w:val="6AB6044E"/>
    <w:rsid w:val="6AC16793"/>
    <w:rsid w:val="6ADE6973"/>
    <w:rsid w:val="6ADE6B1D"/>
    <w:rsid w:val="6AF359A4"/>
    <w:rsid w:val="6AF7230A"/>
    <w:rsid w:val="6AF87E20"/>
    <w:rsid w:val="6B000D03"/>
    <w:rsid w:val="6B0D72F7"/>
    <w:rsid w:val="6B116433"/>
    <w:rsid w:val="6B255026"/>
    <w:rsid w:val="6B2D776E"/>
    <w:rsid w:val="6B304A99"/>
    <w:rsid w:val="6B322639"/>
    <w:rsid w:val="6B3837BB"/>
    <w:rsid w:val="6B3D4668"/>
    <w:rsid w:val="6B411F27"/>
    <w:rsid w:val="6B4B6418"/>
    <w:rsid w:val="6B4E34D3"/>
    <w:rsid w:val="6B57743F"/>
    <w:rsid w:val="6B6742FB"/>
    <w:rsid w:val="6B793326"/>
    <w:rsid w:val="6BA47E08"/>
    <w:rsid w:val="6BA94ABA"/>
    <w:rsid w:val="6BAD1299"/>
    <w:rsid w:val="6BAF4478"/>
    <w:rsid w:val="6BB502C5"/>
    <w:rsid w:val="6BB70C42"/>
    <w:rsid w:val="6BC55E8F"/>
    <w:rsid w:val="6BC66BC2"/>
    <w:rsid w:val="6BE032BB"/>
    <w:rsid w:val="6BE250D2"/>
    <w:rsid w:val="6BEB242C"/>
    <w:rsid w:val="6C043F7F"/>
    <w:rsid w:val="6C05415D"/>
    <w:rsid w:val="6C0C3470"/>
    <w:rsid w:val="6C184383"/>
    <w:rsid w:val="6C2F6B67"/>
    <w:rsid w:val="6C4C12D3"/>
    <w:rsid w:val="6C636C38"/>
    <w:rsid w:val="6C6E5253"/>
    <w:rsid w:val="6C75159F"/>
    <w:rsid w:val="6C880B6F"/>
    <w:rsid w:val="6C9C4A1D"/>
    <w:rsid w:val="6C9D5C77"/>
    <w:rsid w:val="6C9E62A1"/>
    <w:rsid w:val="6CB4414E"/>
    <w:rsid w:val="6CC02058"/>
    <w:rsid w:val="6CC140AA"/>
    <w:rsid w:val="6CC95A6D"/>
    <w:rsid w:val="6CCF2F0B"/>
    <w:rsid w:val="6CEF1B1B"/>
    <w:rsid w:val="6CFB5BE0"/>
    <w:rsid w:val="6D053DAB"/>
    <w:rsid w:val="6D06033B"/>
    <w:rsid w:val="6D0F4A6A"/>
    <w:rsid w:val="6D2E30B3"/>
    <w:rsid w:val="6D3B6CC8"/>
    <w:rsid w:val="6D4063A9"/>
    <w:rsid w:val="6D687B2B"/>
    <w:rsid w:val="6D722EAE"/>
    <w:rsid w:val="6D833B53"/>
    <w:rsid w:val="6D8C2BA1"/>
    <w:rsid w:val="6DB34098"/>
    <w:rsid w:val="6DB545B6"/>
    <w:rsid w:val="6DDF3D28"/>
    <w:rsid w:val="6DE02FB4"/>
    <w:rsid w:val="6DEB232D"/>
    <w:rsid w:val="6DF66B7F"/>
    <w:rsid w:val="6E1253AC"/>
    <w:rsid w:val="6E160428"/>
    <w:rsid w:val="6E1B594E"/>
    <w:rsid w:val="6E2761A8"/>
    <w:rsid w:val="6E4C5077"/>
    <w:rsid w:val="6E514CED"/>
    <w:rsid w:val="6E7D2BC3"/>
    <w:rsid w:val="6E840270"/>
    <w:rsid w:val="6EA4455B"/>
    <w:rsid w:val="6EB563D5"/>
    <w:rsid w:val="6EB65DBF"/>
    <w:rsid w:val="6EC14C8D"/>
    <w:rsid w:val="6EC9204D"/>
    <w:rsid w:val="6ED92677"/>
    <w:rsid w:val="6EE11076"/>
    <w:rsid w:val="6EE51C12"/>
    <w:rsid w:val="6EED403C"/>
    <w:rsid w:val="6EFF3676"/>
    <w:rsid w:val="6F0025C6"/>
    <w:rsid w:val="6F026187"/>
    <w:rsid w:val="6F1F73A8"/>
    <w:rsid w:val="6F225983"/>
    <w:rsid w:val="6F260685"/>
    <w:rsid w:val="6F3C01AA"/>
    <w:rsid w:val="6F4217A7"/>
    <w:rsid w:val="6F4F2729"/>
    <w:rsid w:val="6F5A2595"/>
    <w:rsid w:val="6F7966BD"/>
    <w:rsid w:val="6F7A0483"/>
    <w:rsid w:val="6F7A6EB3"/>
    <w:rsid w:val="6F87124F"/>
    <w:rsid w:val="6F9262AF"/>
    <w:rsid w:val="6FA60804"/>
    <w:rsid w:val="6FB95B3B"/>
    <w:rsid w:val="6FC7422A"/>
    <w:rsid w:val="6FD85220"/>
    <w:rsid w:val="6FDF1975"/>
    <w:rsid w:val="6FE412BD"/>
    <w:rsid w:val="6FE6005A"/>
    <w:rsid w:val="6FEB0609"/>
    <w:rsid w:val="6FFC5590"/>
    <w:rsid w:val="70071906"/>
    <w:rsid w:val="700B31D1"/>
    <w:rsid w:val="701310FD"/>
    <w:rsid w:val="7019732E"/>
    <w:rsid w:val="701E7477"/>
    <w:rsid w:val="702005F9"/>
    <w:rsid w:val="70295C67"/>
    <w:rsid w:val="704135E2"/>
    <w:rsid w:val="705E3882"/>
    <w:rsid w:val="706247C3"/>
    <w:rsid w:val="706858F2"/>
    <w:rsid w:val="706D1DD0"/>
    <w:rsid w:val="70701954"/>
    <w:rsid w:val="707422EC"/>
    <w:rsid w:val="707A10E0"/>
    <w:rsid w:val="70856B87"/>
    <w:rsid w:val="70A93BC4"/>
    <w:rsid w:val="70BF2CEA"/>
    <w:rsid w:val="70C75D01"/>
    <w:rsid w:val="70D527EE"/>
    <w:rsid w:val="70E40D54"/>
    <w:rsid w:val="71024F47"/>
    <w:rsid w:val="710334CD"/>
    <w:rsid w:val="710805F8"/>
    <w:rsid w:val="71094AF5"/>
    <w:rsid w:val="710F3D4E"/>
    <w:rsid w:val="71151C76"/>
    <w:rsid w:val="71190CD6"/>
    <w:rsid w:val="71255A18"/>
    <w:rsid w:val="712941E1"/>
    <w:rsid w:val="714D3E05"/>
    <w:rsid w:val="71590361"/>
    <w:rsid w:val="715B5300"/>
    <w:rsid w:val="71660E22"/>
    <w:rsid w:val="717908AE"/>
    <w:rsid w:val="71791BF5"/>
    <w:rsid w:val="719C001A"/>
    <w:rsid w:val="71A4782F"/>
    <w:rsid w:val="71C23BD7"/>
    <w:rsid w:val="71D27F8A"/>
    <w:rsid w:val="71E13B01"/>
    <w:rsid w:val="71EE0814"/>
    <w:rsid w:val="72025CAD"/>
    <w:rsid w:val="72050331"/>
    <w:rsid w:val="72207FF4"/>
    <w:rsid w:val="722F706C"/>
    <w:rsid w:val="72553024"/>
    <w:rsid w:val="72630A0D"/>
    <w:rsid w:val="72634448"/>
    <w:rsid w:val="726B5950"/>
    <w:rsid w:val="72971902"/>
    <w:rsid w:val="72A1712C"/>
    <w:rsid w:val="72A9362A"/>
    <w:rsid w:val="72AC5361"/>
    <w:rsid w:val="72B47852"/>
    <w:rsid w:val="72BC1BD1"/>
    <w:rsid w:val="72C10209"/>
    <w:rsid w:val="72CA2333"/>
    <w:rsid w:val="72CB42A3"/>
    <w:rsid w:val="72CC5B1E"/>
    <w:rsid w:val="72CC7082"/>
    <w:rsid w:val="72CE19DB"/>
    <w:rsid w:val="72DE6173"/>
    <w:rsid w:val="72E74ECF"/>
    <w:rsid w:val="72F33A17"/>
    <w:rsid w:val="72F57943"/>
    <w:rsid w:val="73122968"/>
    <w:rsid w:val="73157371"/>
    <w:rsid w:val="731E6159"/>
    <w:rsid w:val="731F5D5E"/>
    <w:rsid w:val="73203133"/>
    <w:rsid w:val="73224988"/>
    <w:rsid w:val="73391059"/>
    <w:rsid w:val="7352154C"/>
    <w:rsid w:val="73630A9F"/>
    <w:rsid w:val="73697BBA"/>
    <w:rsid w:val="73951375"/>
    <w:rsid w:val="739A7D73"/>
    <w:rsid w:val="73A14FF9"/>
    <w:rsid w:val="73AF1430"/>
    <w:rsid w:val="73C51AD5"/>
    <w:rsid w:val="73CA1E12"/>
    <w:rsid w:val="73CD03D6"/>
    <w:rsid w:val="73D362D3"/>
    <w:rsid w:val="73D53F23"/>
    <w:rsid w:val="73D826B6"/>
    <w:rsid w:val="73E006BC"/>
    <w:rsid w:val="73F61048"/>
    <w:rsid w:val="73FA3429"/>
    <w:rsid w:val="740424EE"/>
    <w:rsid w:val="7408229A"/>
    <w:rsid w:val="740B1918"/>
    <w:rsid w:val="741E793C"/>
    <w:rsid w:val="7425133C"/>
    <w:rsid w:val="743E17EA"/>
    <w:rsid w:val="74407186"/>
    <w:rsid w:val="744703B1"/>
    <w:rsid w:val="744A038B"/>
    <w:rsid w:val="745E3944"/>
    <w:rsid w:val="746B6738"/>
    <w:rsid w:val="74766DF5"/>
    <w:rsid w:val="74815E4B"/>
    <w:rsid w:val="7496490A"/>
    <w:rsid w:val="7499179E"/>
    <w:rsid w:val="749F68B7"/>
    <w:rsid w:val="74A32B58"/>
    <w:rsid w:val="74AE697E"/>
    <w:rsid w:val="74B86A5A"/>
    <w:rsid w:val="74BB7D41"/>
    <w:rsid w:val="74C7737C"/>
    <w:rsid w:val="74CE2B5D"/>
    <w:rsid w:val="74D6257A"/>
    <w:rsid w:val="74E21EFF"/>
    <w:rsid w:val="74E36C9E"/>
    <w:rsid w:val="74F8380A"/>
    <w:rsid w:val="74F85AA5"/>
    <w:rsid w:val="74FC1C55"/>
    <w:rsid w:val="75002795"/>
    <w:rsid w:val="7502653E"/>
    <w:rsid w:val="75065323"/>
    <w:rsid w:val="75091A7E"/>
    <w:rsid w:val="750C3E7A"/>
    <w:rsid w:val="7510191C"/>
    <w:rsid w:val="75214CB5"/>
    <w:rsid w:val="753B1B51"/>
    <w:rsid w:val="754A2A2C"/>
    <w:rsid w:val="75692C7B"/>
    <w:rsid w:val="757A10B5"/>
    <w:rsid w:val="7589411E"/>
    <w:rsid w:val="75B6499B"/>
    <w:rsid w:val="75B95511"/>
    <w:rsid w:val="75BE3856"/>
    <w:rsid w:val="75C54CB1"/>
    <w:rsid w:val="75CD554C"/>
    <w:rsid w:val="75DA475E"/>
    <w:rsid w:val="75DD431F"/>
    <w:rsid w:val="75EA2791"/>
    <w:rsid w:val="75F64693"/>
    <w:rsid w:val="760B733F"/>
    <w:rsid w:val="761917FC"/>
    <w:rsid w:val="76196415"/>
    <w:rsid w:val="762D24BA"/>
    <w:rsid w:val="7635099D"/>
    <w:rsid w:val="7639286E"/>
    <w:rsid w:val="7643088E"/>
    <w:rsid w:val="764D0181"/>
    <w:rsid w:val="765E4853"/>
    <w:rsid w:val="766F2BC5"/>
    <w:rsid w:val="76816F85"/>
    <w:rsid w:val="7699419C"/>
    <w:rsid w:val="769A425A"/>
    <w:rsid w:val="76BB67D9"/>
    <w:rsid w:val="76C637BA"/>
    <w:rsid w:val="76C67F51"/>
    <w:rsid w:val="76D54B4B"/>
    <w:rsid w:val="76DE6C6E"/>
    <w:rsid w:val="76F41387"/>
    <w:rsid w:val="76FA151C"/>
    <w:rsid w:val="7703230C"/>
    <w:rsid w:val="771A2179"/>
    <w:rsid w:val="77364257"/>
    <w:rsid w:val="77392D05"/>
    <w:rsid w:val="774A1834"/>
    <w:rsid w:val="774B6510"/>
    <w:rsid w:val="77621FBD"/>
    <w:rsid w:val="776A6F9B"/>
    <w:rsid w:val="776D2405"/>
    <w:rsid w:val="77762421"/>
    <w:rsid w:val="779B3CC7"/>
    <w:rsid w:val="77B56B1F"/>
    <w:rsid w:val="77BC4B61"/>
    <w:rsid w:val="77C80013"/>
    <w:rsid w:val="77DE3189"/>
    <w:rsid w:val="77E51788"/>
    <w:rsid w:val="77ED0878"/>
    <w:rsid w:val="780F09F4"/>
    <w:rsid w:val="78134D4F"/>
    <w:rsid w:val="78204ED9"/>
    <w:rsid w:val="78227485"/>
    <w:rsid w:val="782B5299"/>
    <w:rsid w:val="782E2D98"/>
    <w:rsid w:val="7833344F"/>
    <w:rsid w:val="78362046"/>
    <w:r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95"/>
    <w:rsid w:val="7905430C"/>
    <w:rsid w:val="792A5DF9"/>
    <w:rsid w:val="79374036"/>
    <w:rsid w:val="7938462A"/>
    <w:rsid w:val="79441A74"/>
    <w:rsid w:val="794E6EFE"/>
    <w:rsid w:val="795021CA"/>
    <w:rsid w:val="79764DDF"/>
    <w:rsid w:val="7987219A"/>
    <w:rsid w:val="79A55B30"/>
    <w:rsid w:val="79B24CA1"/>
    <w:rsid w:val="79BE4EE5"/>
    <w:rsid w:val="79D21487"/>
    <w:rsid w:val="79E91CF7"/>
    <w:rsid w:val="79ED4FB9"/>
    <w:rsid w:val="79FE15B6"/>
    <w:rsid w:val="7A004719"/>
    <w:rsid w:val="7A0C71A0"/>
    <w:rsid w:val="7A112949"/>
    <w:rsid w:val="7A272892"/>
    <w:rsid w:val="7A2C052B"/>
    <w:rsid w:val="7A346D8C"/>
    <w:rsid w:val="7A353894"/>
    <w:rsid w:val="7A364017"/>
    <w:rsid w:val="7A596308"/>
    <w:rsid w:val="7A6D25BF"/>
    <w:rsid w:val="7A8265E1"/>
    <w:rsid w:val="7AA117F9"/>
    <w:rsid w:val="7AB355C5"/>
    <w:rsid w:val="7ABA6DCF"/>
    <w:rsid w:val="7ACE28D1"/>
    <w:rsid w:val="7AE201AD"/>
    <w:rsid w:val="7B037946"/>
    <w:rsid w:val="7B0B446E"/>
    <w:rsid w:val="7B0B59F5"/>
    <w:rsid w:val="7B213F31"/>
    <w:rsid w:val="7B287DF1"/>
    <w:rsid w:val="7B3730A6"/>
    <w:rsid w:val="7B3A4D48"/>
    <w:rsid w:val="7B4E0D77"/>
    <w:rsid w:val="7B5E713F"/>
    <w:rsid w:val="7B611785"/>
    <w:rsid w:val="7B6157E6"/>
    <w:rsid w:val="7B686D42"/>
    <w:rsid w:val="7B841746"/>
    <w:rsid w:val="7B850532"/>
    <w:rsid w:val="7B8A5677"/>
    <w:rsid w:val="7B8A71BA"/>
    <w:rsid w:val="7B8A79E5"/>
    <w:rsid w:val="7B9051EE"/>
    <w:rsid w:val="7B911435"/>
    <w:rsid w:val="7B976652"/>
    <w:rsid w:val="7B996A52"/>
    <w:rsid w:val="7B9A1944"/>
    <w:rsid w:val="7BA13975"/>
    <w:rsid w:val="7BE16300"/>
    <w:rsid w:val="7BE228C2"/>
    <w:rsid w:val="7BF615FE"/>
    <w:rsid w:val="7BF8168A"/>
    <w:rsid w:val="7C1C1055"/>
    <w:rsid w:val="7C2015DF"/>
    <w:rsid w:val="7C254BB9"/>
    <w:rsid w:val="7C390171"/>
    <w:rsid w:val="7C3D60DF"/>
    <w:rsid w:val="7C4D4F19"/>
    <w:rsid w:val="7C500234"/>
    <w:rsid w:val="7C6C5AC7"/>
    <w:rsid w:val="7C6E42E3"/>
    <w:rsid w:val="7C80530A"/>
    <w:rsid w:val="7C821BA8"/>
    <w:rsid w:val="7C980EA6"/>
    <w:rsid w:val="7CA72C90"/>
    <w:rsid w:val="7CC1230E"/>
    <w:rsid w:val="7CC6544B"/>
    <w:rsid w:val="7CC81348"/>
    <w:rsid w:val="7CC94A9D"/>
    <w:rsid w:val="7CE56F69"/>
    <w:rsid w:val="7CE84CB9"/>
    <w:rsid w:val="7CE8711A"/>
    <w:rsid w:val="7D0239FF"/>
    <w:rsid w:val="7D091DD7"/>
    <w:rsid w:val="7D145B3B"/>
    <w:rsid w:val="7D1E24E1"/>
    <w:rsid w:val="7D2307EA"/>
    <w:rsid w:val="7D2B07F3"/>
    <w:rsid w:val="7D507A32"/>
    <w:rsid w:val="7D5110F1"/>
    <w:rsid w:val="7D572182"/>
    <w:rsid w:val="7D5E40CD"/>
    <w:rsid w:val="7D603DDC"/>
    <w:rsid w:val="7D66147C"/>
    <w:rsid w:val="7D6A61AC"/>
    <w:rsid w:val="7D780958"/>
    <w:rsid w:val="7D7A5868"/>
    <w:rsid w:val="7D7E3EA7"/>
    <w:rsid w:val="7D813AE4"/>
    <w:rsid w:val="7D9A01C2"/>
    <w:rsid w:val="7DAB4C9D"/>
    <w:rsid w:val="7DCC3FB2"/>
    <w:rsid w:val="7DCD56F2"/>
    <w:rsid w:val="7DCF697F"/>
    <w:rsid w:val="7DD56079"/>
    <w:rsid w:val="7DD61454"/>
    <w:rsid w:val="7DEA3824"/>
    <w:rsid w:val="7DF575B5"/>
    <w:rsid w:val="7E013078"/>
    <w:rsid w:val="7E0A01DB"/>
    <w:rsid w:val="7E175CEC"/>
    <w:rsid w:val="7E4056D9"/>
    <w:rsid w:val="7E6936D4"/>
    <w:rsid w:val="7E714998"/>
    <w:rsid w:val="7E796C7D"/>
    <w:rsid w:val="7E7E220C"/>
    <w:rsid w:val="7E7E615D"/>
    <w:rsid w:val="7E853FA4"/>
    <w:rsid w:val="7E9760BE"/>
    <w:rsid w:val="7EB20F16"/>
    <w:rsid w:val="7ECA630B"/>
    <w:rsid w:val="7ED5306E"/>
    <w:rsid w:val="7EE71B21"/>
    <w:rsid w:val="7EED632F"/>
    <w:rsid w:val="7F001CE7"/>
    <w:rsid w:val="7F0526D9"/>
    <w:rsid w:val="7F0A4BCF"/>
    <w:rsid w:val="7F1B0A12"/>
    <w:rsid w:val="7F212611"/>
    <w:rsid w:val="7F2C0CB3"/>
    <w:rsid w:val="7F3C746C"/>
    <w:rsid w:val="7F437772"/>
    <w:rsid w:val="7F7678E7"/>
    <w:rsid w:val="7F94182D"/>
    <w:rsid w:val="7F962561"/>
    <w:rsid w:val="7F9A0E3B"/>
    <w:rsid w:val="7F9D3DB2"/>
    <w:rsid w:val="7F9F5A37"/>
    <w:rsid w:val="7FA56826"/>
    <w:rsid w:val="7FAC5298"/>
    <w:rsid w:val="7FAE1163"/>
    <w:rsid w:val="7FBF0A2C"/>
    <w:rsid w:val="7FE47E50"/>
    <w:rsid w:val="7FEA093E"/>
    <w:rsid w:val="7FEA14F1"/>
    <w:rsid w:val="7FEF7CA7"/>
    <w:rsid w:val="7FF12282"/>
    <w:rsid w:val="7FF573C4"/>
    <w:rsid w:val="7F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qFormat="1" w:unhideWhenUsed="0" w:uiPriority="0" w:semiHidden="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locked/>
    <w:uiPriority w:val="0"/>
    <w:pPr>
      <w:keepNext/>
      <w:numPr>
        <w:ilvl w:val="2"/>
        <w:numId w:val="1"/>
      </w:numPr>
      <w:outlineLvl w:val="2"/>
    </w:pPr>
    <w:rPr>
      <w:kern w:val="0"/>
      <w:sz w:val="28"/>
      <w:szCs w:val="20"/>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Arial" w:hAnsi="Arial" w:eastAsia="仿宋_GB2312"/>
      <w:b/>
      <w:bCs/>
      <w:sz w:val="28"/>
    </w:rPr>
  </w:style>
  <w:style w:type="paragraph" w:styleId="6">
    <w:name w:val="Normal Indent"/>
    <w:basedOn w:val="1"/>
    <w:qFormat/>
    <w:locked/>
    <w:uiPriority w:val="0"/>
    <w:pPr>
      <w:ind w:firstLine="200" w:firstLineChars="200"/>
    </w:pPr>
    <w:rPr>
      <w:sz w:val="28"/>
    </w:rPr>
  </w:style>
  <w:style w:type="paragraph" w:styleId="7">
    <w:name w:val="annotation text"/>
    <w:basedOn w:val="1"/>
    <w:link w:val="35"/>
    <w:semiHidden/>
    <w:qFormat/>
    <w:uiPriority w:val="0"/>
    <w:pPr>
      <w:jc w:val="left"/>
    </w:pPr>
    <w:rPr>
      <w:kern w:val="0"/>
      <w:sz w:val="24"/>
      <w:szCs w:val="20"/>
    </w:rPr>
  </w:style>
  <w:style w:type="paragraph" w:styleId="8">
    <w:name w:val="Body Text"/>
    <w:basedOn w:val="1"/>
    <w:next w:val="9"/>
    <w:link w:val="34"/>
    <w:qFormat/>
    <w:uiPriority w:val="0"/>
    <w:pPr>
      <w:widowControl/>
      <w:snapToGrid w:val="0"/>
      <w:spacing w:before="60" w:after="160" w:line="259" w:lineRule="auto"/>
      <w:ind w:right="113"/>
    </w:pPr>
    <w:rPr>
      <w:kern w:val="0"/>
      <w:sz w:val="18"/>
      <w:szCs w:val="20"/>
    </w:rPr>
  </w:style>
  <w:style w:type="paragraph" w:styleId="9">
    <w:name w:val="List Bullet 5"/>
    <w:basedOn w:val="1"/>
    <w:qFormat/>
    <w:locked/>
    <w:uiPriority w:val="0"/>
    <w:pPr>
      <w:numPr>
        <w:ilvl w:val="0"/>
        <w:numId w:val="2"/>
      </w:numPr>
    </w:pPr>
  </w:style>
  <w:style w:type="paragraph" w:styleId="10">
    <w:name w:val="Body Text Indent"/>
    <w:basedOn w:val="1"/>
    <w:next w:val="11"/>
    <w:link w:val="36"/>
    <w:qFormat/>
    <w:uiPriority w:val="0"/>
    <w:pPr>
      <w:spacing w:after="120"/>
      <w:ind w:left="420" w:leftChars="200"/>
    </w:pPr>
    <w:rPr>
      <w:kern w:val="0"/>
      <w:sz w:val="24"/>
      <w:szCs w:val="20"/>
    </w:rPr>
  </w:style>
  <w:style w:type="paragraph" w:customStyle="1" w:styleId="11">
    <w:name w:val="样式 正文文本缩进 + 行距: 1.5 倍行距"/>
    <w:basedOn w:val="1"/>
    <w:qFormat/>
    <w:uiPriority w:val="0"/>
    <w:pPr>
      <w:spacing w:after="120"/>
      <w:ind w:left="90" w:leftChars="32" w:firstLine="560" w:firstLineChars="200"/>
    </w:pPr>
    <w:rPr>
      <w:rFonts w:cs="宋体"/>
    </w:rPr>
  </w:style>
  <w:style w:type="paragraph" w:styleId="12">
    <w:name w:val="Plain Text"/>
    <w:basedOn w:val="1"/>
    <w:link w:val="37"/>
    <w:qFormat/>
    <w:locked/>
    <w:uiPriority w:val="99"/>
    <w:rPr>
      <w:rFonts w:ascii="宋体" w:hAnsi="Courier New"/>
      <w:szCs w:val="20"/>
    </w:rPr>
  </w:style>
  <w:style w:type="paragraph" w:styleId="13">
    <w:name w:val="Date"/>
    <w:basedOn w:val="1"/>
    <w:next w:val="1"/>
    <w:link w:val="38"/>
    <w:qFormat/>
    <w:uiPriority w:val="0"/>
    <w:pPr>
      <w:ind w:left="100" w:leftChars="2500"/>
    </w:pPr>
    <w:rPr>
      <w:kern w:val="0"/>
      <w:sz w:val="24"/>
      <w:szCs w:val="20"/>
    </w:rPr>
  </w:style>
  <w:style w:type="paragraph" w:styleId="14">
    <w:name w:val="Body Text Indent 2"/>
    <w:basedOn w:val="1"/>
    <w:qFormat/>
    <w:locked/>
    <w:uiPriority w:val="0"/>
    <w:pPr>
      <w:tabs>
        <w:tab w:val="left" w:pos="1200"/>
      </w:tabs>
      <w:spacing w:line="400" w:lineRule="exact"/>
      <w:ind w:firstLine="480" w:firstLineChars="200"/>
    </w:pPr>
    <w:rPr>
      <w:color w:val="000000"/>
      <w:kern w:val="0"/>
      <w:sz w:val="24"/>
      <w:szCs w:val="20"/>
    </w:rPr>
  </w:style>
  <w:style w:type="paragraph" w:styleId="15">
    <w:name w:val="Balloon Text"/>
    <w:basedOn w:val="1"/>
    <w:link w:val="39"/>
    <w:semiHidden/>
    <w:qFormat/>
    <w:uiPriority w:val="0"/>
    <w:rPr>
      <w:kern w:val="0"/>
      <w:sz w:val="18"/>
      <w:szCs w:val="20"/>
    </w:rPr>
  </w:style>
  <w:style w:type="paragraph" w:styleId="16">
    <w:name w:val="footer"/>
    <w:basedOn w:val="1"/>
    <w:link w:val="40"/>
    <w:qFormat/>
    <w:uiPriority w:val="99"/>
    <w:pPr>
      <w:tabs>
        <w:tab w:val="center" w:pos="4153"/>
        <w:tab w:val="right" w:pos="8306"/>
      </w:tabs>
      <w:snapToGrid w:val="0"/>
      <w:jc w:val="left"/>
    </w:pPr>
    <w:rPr>
      <w:kern w:val="0"/>
      <w:sz w:val="18"/>
      <w:szCs w:val="20"/>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index heading"/>
    <w:basedOn w:val="1"/>
    <w:next w:val="19"/>
    <w:qFormat/>
    <w:locked/>
    <w:uiPriority w:val="0"/>
    <w:rPr>
      <w:szCs w:val="20"/>
    </w:rPr>
  </w:style>
  <w:style w:type="paragraph" w:styleId="19">
    <w:name w:val="index 1"/>
    <w:basedOn w:val="1"/>
    <w:next w:val="1"/>
    <w:qFormat/>
    <w:locked/>
    <w:uiPriority w:val="0"/>
    <w:pPr>
      <w:jc w:val="center"/>
    </w:pPr>
    <w:rPr>
      <w:szCs w:val="20"/>
    </w:rPr>
  </w:style>
  <w:style w:type="paragraph" w:styleId="20">
    <w:name w:val="List"/>
    <w:basedOn w:val="1"/>
    <w:unhideWhenUsed/>
    <w:qFormat/>
    <w:locked/>
    <w:uiPriority w:val="0"/>
    <w:pPr>
      <w:spacing w:line="400" w:lineRule="exact"/>
      <w:jc w:val="center"/>
    </w:pPr>
    <w:rPr>
      <w:rFonts w:ascii="宋体" w:hAnsi="宋体"/>
      <w:sz w:val="24"/>
      <w:szCs w:val="20"/>
    </w:rPr>
  </w:style>
  <w:style w:type="paragraph" w:styleId="21">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7"/>
    <w:next w:val="7"/>
    <w:link w:val="43"/>
    <w:semiHidden/>
    <w:qFormat/>
    <w:uiPriority w:val="0"/>
    <w:rPr>
      <w:b/>
    </w:rPr>
  </w:style>
  <w:style w:type="paragraph" w:styleId="23">
    <w:name w:val="Body Text First Indent"/>
    <w:basedOn w:val="8"/>
    <w:next w:val="1"/>
    <w:unhideWhenUsed/>
    <w:qFormat/>
    <w:locked/>
    <w:uiPriority w:val="0"/>
    <w:pPr>
      <w:snapToGrid/>
      <w:spacing w:before="0" w:after="0" w:line="440" w:lineRule="exact"/>
      <w:ind w:firstLine="200"/>
    </w:pPr>
    <w:rPr>
      <w:b/>
      <w:sz w:val="24"/>
    </w:rPr>
  </w:style>
  <w:style w:type="paragraph" w:styleId="24">
    <w:name w:val="Body Text First Indent 2"/>
    <w:basedOn w:val="10"/>
    <w:next w:val="1"/>
    <w:unhideWhenUsed/>
    <w:qFormat/>
    <w:locked/>
    <w:uiPriority w:val="0"/>
    <w:pPr>
      <w:spacing w:line="520" w:lineRule="exact"/>
      <w:ind w:firstLine="200"/>
    </w:pPr>
    <w:rPr>
      <w:rFonts w:ascii="仿宋_GB2312"/>
      <w:kern w:val="18"/>
      <w:szCs w:val="28"/>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3D effects 3"/>
    <w:basedOn w:val="25"/>
    <w:qFormat/>
    <w:locked/>
    <w:uiPriority w:val="0"/>
    <w:pPr>
      <w:widowControl w:val="0"/>
      <w:adjustRightInd w:val="0"/>
      <w:spacing w:line="360" w:lineRule="atLeast"/>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29">
    <w:name w:val="page number"/>
    <w:qFormat/>
    <w:locked/>
    <w:uiPriority w:val="0"/>
  </w:style>
  <w:style w:type="character" w:styleId="30">
    <w:name w:val="Hyperlink"/>
    <w:unhideWhenUsed/>
    <w:qFormat/>
    <w:locked/>
    <w:uiPriority w:val="99"/>
    <w:rPr>
      <w:rFonts w:ascii="Times New Roman" w:hAnsi="Times New Roman"/>
      <w:color w:val="0000FF"/>
      <w:sz w:val="21"/>
      <w:szCs w:val="21"/>
      <w:u w:val="single"/>
    </w:rPr>
  </w:style>
  <w:style w:type="character" w:styleId="31">
    <w:name w:val="annotation reference"/>
    <w:qFormat/>
    <w:uiPriority w:val="99"/>
    <w:rPr>
      <w:sz w:val="21"/>
    </w:rPr>
  </w:style>
  <w:style w:type="paragraph" w:customStyle="1" w:styleId="32">
    <w:name w:val="Default"/>
    <w:basedOn w:val="33"/>
    <w:link w:val="89"/>
    <w:unhideWhenUsed/>
    <w:qFormat/>
    <w:uiPriority w:val="0"/>
    <w:pPr>
      <w:widowControl w:val="0"/>
      <w:autoSpaceDE w:val="0"/>
      <w:autoSpaceDN w:val="0"/>
      <w:adjustRightInd w:val="0"/>
    </w:pPr>
    <w:rPr>
      <w:rFonts w:hint="eastAsia" w:ascii="黑体" w:hAnsi="黑体" w:eastAsia="黑体" w:cs="Times New Roman"/>
      <w:color w:val="000000"/>
      <w:sz w:val="24"/>
    </w:rPr>
  </w:style>
  <w:style w:type="paragraph" w:customStyle="1" w:styleId="3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34">
    <w:name w:val="正文文本 字符"/>
    <w:link w:val="8"/>
    <w:qFormat/>
    <w:locked/>
    <w:uiPriority w:val="0"/>
    <w:rPr>
      <w:sz w:val="18"/>
    </w:rPr>
  </w:style>
  <w:style w:type="character" w:customStyle="1" w:styleId="35">
    <w:name w:val="批注文字 字符"/>
    <w:link w:val="7"/>
    <w:qFormat/>
    <w:locked/>
    <w:uiPriority w:val="0"/>
    <w:rPr>
      <w:rFonts w:ascii="Times New Roman" w:hAnsi="Times New Roman" w:eastAsia="宋体"/>
      <w:sz w:val="24"/>
    </w:rPr>
  </w:style>
  <w:style w:type="character" w:customStyle="1" w:styleId="36">
    <w:name w:val="正文文本缩进 字符"/>
    <w:link w:val="10"/>
    <w:semiHidden/>
    <w:qFormat/>
    <w:locked/>
    <w:uiPriority w:val="0"/>
    <w:rPr>
      <w:rFonts w:ascii="Times New Roman" w:hAnsi="Times New Roman" w:eastAsia="宋体"/>
      <w:sz w:val="24"/>
    </w:rPr>
  </w:style>
  <w:style w:type="character" w:customStyle="1" w:styleId="37">
    <w:name w:val="纯文本 字符"/>
    <w:link w:val="12"/>
    <w:qFormat/>
    <w:uiPriority w:val="99"/>
    <w:rPr>
      <w:rFonts w:ascii="宋体" w:hAnsi="Courier New"/>
      <w:kern w:val="2"/>
      <w:sz w:val="21"/>
    </w:rPr>
  </w:style>
  <w:style w:type="character" w:customStyle="1" w:styleId="38">
    <w:name w:val="日期 字符1"/>
    <w:link w:val="13"/>
    <w:qFormat/>
    <w:locked/>
    <w:uiPriority w:val="0"/>
    <w:rPr>
      <w:rFonts w:ascii="Times New Roman" w:hAnsi="Times New Roman" w:eastAsia="宋体"/>
      <w:sz w:val="24"/>
    </w:rPr>
  </w:style>
  <w:style w:type="character" w:customStyle="1" w:styleId="39">
    <w:name w:val="批注框文本 字符"/>
    <w:link w:val="15"/>
    <w:semiHidden/>
    <w:qFormat/>
    <w:locked/>
    <w:uiPriority w:val="0"/>
    <w:rPr>
      <w:rFonts w:ascii="Times New Roman" w:hAnsi="Times New Roman" w:eastAsia="宋体"/>
      <w:sz w:val="18"/>
    </w:rPr>
  </w:style>
  <w:style w:type="character" w:customStyle="1" w:styleId="40">
    <w:name w:val="页脚 字符1"/>
    <w:link w:val="16"/>
    <w:qFormat/>
    <w:locked/>
    <w:uiPriority w:val="99"/>
    <w:rPr>
      <w:sz w:val="18"/>
    </w:rPr>
  </w:style>
  <w:style w:type="character" w:customStyle="1" w:styleId="41">
    <w:name w:val="页眉 字符"/>
    <w:link w:val="17"/>
    <w:qFormat/>
    <w:locked/>
    <w:uiPriority w:val="0"/>
    <w:rPr>
      <w:sz w:val="18"/>
    </w:rPr>
  </w:style>
  <w:style w:type="character" w:customStyle="1" w:styleId="42">
    <w:name w:val="普通(网站) 字符"/>
    <w:link w:val="21"/>
    <w:qFormat/>
    <w:locked/>
    <w:uiPriority w:val="0"/>
    <w:rPr>
      <w:rFonts w:ascii="宋体" w:hAnsi="宋体" w:eastAsia="宋体"/>
      <w:sz w:val="24"/>
    </w:rPr>
  </w:style>
  <w:style w:type="character" w:customStyle="1" w:styleId="43">
    <w:name w:val="批注主题 字符"/>
    <w:link w:val="22"/>
    <w:semiHidden/>
    <w:qFormat/>
    <w:locked/>
    <w:uiPriority w:val="0"/>
    <w:rPr>
      <w:rFonts w:ascii="Times New Roman" w:hAnsi="Times New Roman" w:eastAsia="宋体"/>
      <w:b/>
      <w:kern w:val="2"/>
      <w:sz w:val="24"/>
    </w:rPr>
  </w:style>
  <w:style w:type="character" w:customStyle="1" w:styleId="44">
    <w:name w:val="font111"/>
    <w:basedOn w:val="28"/>
    <w:qFormat/>
    <w:uiPriority w:val="0"/>
    <w:rPr>
      <w:rFonts w:hint="eastAsia" w:ascii="宋体" w:hAnsi="宋体" w:eastAsia="宋体" w:cs="宋体"/>
      <w:color w:val="FF0000"/>
      <w:sz w:val="21"/>
      <w:szCs w:val="21"/>
      <w:u w:val="none"/>
    </w:rPr>
  </w:style>
  <w:style w:type="character" w:customStyle="1" w:styleId="45">
    <w:name w:val="正文文本 字符1"/>
    <w:semiHidden/>
    <w:qFormat/>
    <w:uiPriority w:val="0"/>
    <w:rPr>
      <w:rFonts w:ascii="Times New Roman" w:hAnsi="Times New Roman" w:eastAsia="宋体"/>
      <w:sz w:val="24"/>
    </w:rPr>
  </w:style>
  <w:style w:type="character" w:customStyle="1" w:styleId="46">
    <w:name w:val="font81"/>
    <w:basedOn w:val="28"/>
    <w:qFormat/>
    <w:uiPriority w:val="0"/>
    <w:rPr>
      <w:rFonts w:hint="default" w:ascii="Times New Roman" w:hAnsi="Times New Roman" w:cs="Times New Roman"/>
      <w:color w:val="FF0000"/>
      <w:sz w:val="21"/>
      <w:szCs w:val="21"/>
      <w:u w:val="none"/>
    </w:rPr>
  </w:style>
  <w:style w:type="character" w:customStyle="1" w:styleId="47">
    <w:name w:val="font61"/>
    <w:basedOn w:val="28"/>
    <w:qFormat/>
    <w:uiPriority w:val="0"/>
    <w:rPr>
      <w:rFonts w:hint="eastAsia" w:ascii="宋体" w:hAnsi="宋体" w:eastAsia="宋体" w:cs="宋体"/>
      <w:color w:val="000000"/>
      <w:sz w:val="21"/>
      <w:szCs w:val="21"/>
      <w:u w:val="none"/>
    </w:rPr>
  </w:style>
  <w:style w:type="character" w:customStyle="1" w:styleId="48">
    <w:name w:val="company-content"/>
    <w:qFormat/>
    <w:uiPriority w:val="0"/>
  </w:style>
  <w:style w:type="character" w:customStyle="1" w:styleId="49">
    <w:name w:val="日期 字符"/>
    <w:semiHidden/>
    <w:qFormat/>
    <w:uiPriority w:val="0"/>
    <w:rPr>
      <w:rFonts w:ascii="Times New Roman" w:hAnsi="Times New Roman" w:eastAsia="宋体"/>
      <w:sz w:val="24"/>
    </w:rPr>
  </w:style>
  <w:style w:type="character" w:customStyle="1" w:styleId="50">
    <w:name w:val="font101"/>
    <w:basedOn w:val="28"/>
    <w:qFormat/>
    <w:uiPriority w:val="0"/>
    <w:rPr>
      <w:rFonts w:hint="eastAsia" w:ascii="宋体" w:hAnsi="宋体" w:eastAsia="宋体" w:cs="宋体"/>
      <w:color w:val="FF0000"/>
      <w:sz w:val="21"/>
      <w:szCs w:val="21"/>
      <w:u w:val="none"/>
    </w:rPr>
  </w:style>
  <w:style w:type="character" w:customStyle="1" w:styleId="51">
    <w:name w:val="font51"/>
    <w:basedOn w:val="28"/>
    <w:qFormat/>
    <w:uiPriority w:val="0"/>
    <w:rPr>
      <w:rFonts w:hint="default" w:ascii="Times New Roman" w:hAnsi="Times New Roman" w:cs="Times New Roman"/>
      <w:color w:val="000000"/>
      <w:sz w:val="21"/>
      <w:szCs w:val="21"/>
      <w:u w:val="none"/>
    </w:rPr>
  </w:style>
  <w:style w:type="character" w:customStyle="1" w:styleId="52">
    <w:name w:val="表格 Char"/>
    <w:link w:val="53"/>
    <w:qFormat/>
    <w:locked/>
    <w:uiPriority w:val="0"/>
    <w:rPr>
      <w:rFonts w:ascii="宋体"/>
      <w:sz w:val="21"/>
    </w:rPr>
  </w:style>
  <w:style w:type="paragraph" w:customStyle="1" w:styleId="53">
    <w:name w:val="表格"/>
    <w:basedOn w:val="1"/>
    <w:next w:val="1"/>
    <w:link w:val="52"/>
    <w:qFormat/>
    <w:uiPriority w:val="0"/>
    <w:pPr>
      <w:adjustRightInd w:val="0"/>
      <w:snapToGrid w:val="0"/>
      <w:spacing w:beforeLines="10" w:afterLines="10" w:line="259" w:lineRule="auto"/>
      <w:jc w:val="center"/>
    </w:pPr>
    <w:rPr>
      <w:rFonts w:ascii="宋体"/>
      <w:kern w:val="0"/>
      <w:szCs w:val="20"/>
    </w:rPr>
  </w:style>
  <w:style w:type="character" w:customStyle="1" w:styleId="54">
    <w:name w:val="批注文字 字符1"/>
    <w:semiHidden/>
    <w:qFormat/>
    <w:uiPriority w:val="0"/>
    <w:rPr>
      <w:rFonts w:ascii="Times New Roman" w:hAnsi="Times New Roman" w:eastAsia="宋体"/>
      <w:sz w:val="24"/>
    </w:rPr>
  </w:style>
  <w:style w:type="character" w:customStyle="1" w:styleId="55">
    <w:name w:val="页脚 字符"/>
    <w:qFormat/>
    <w:uiPriority w:val="99"/>
  </w:style>
  <w:style w:type="character" w:customStyle="1" w:styleId="56">
    <w:name w:val="font71"/>
    <w:basedOn w:val="28"/>
    <w:qFormat/>
    <w:uiPriority w:val="0"/>
    <w:rPr>
      <w:rFonts w:hint="default" w:ascii="Times New Roman" w:hAnsi="Times New Roman" w:cs="Times New Roman"/>
      <w:color w:val="000000"/>
      <w:sz w:val="21"/>
      <w:szCs w:val="21"/>
      <w:u w:val="none"/>
    </w:rPr>
  </w:style>
  <w:style w:type="character" w:customStyle="1" w:styleId="57">
    <w:name w:val="font121"/>
    <w:basedOn w:val="28"/>
    <w:qFormat/>
    <w:uiPriority w:val="0"/>
    <w:rPr>
      <w:rFonts w:hint="eastAsia" w:ascii="宋体" w:hAnsi="宋体" w:eastAsia="宋体" w:cs="宋体"/>
      <w:b/>
      <w:color w:val="000000"/>
      <w:sz w:val="21"/>
      <w:szCs w:val="21"/>
      <w:u w:val="none"/>
    </w:rPr>
  </w:style>
  <w:style w:type="character" w:customStyle="1" w:styleId="58">
    <w:name w:val="font91"/>
    <w:basedOn w:val="28"/>
    <w:qFormat/>
    <w:uiPriority w:val="0"/>
    <w:rPr>
      <w:rFonts w:hint="default" w:ascii="Times New Roman" w:hAnsi="Times New Roman" w:cs="Times New Roman"/>
      <w:color w:val="FF0000"/>
      <w:sz w:val="21"/>
      <w:szCs w:val="21"/>
      <w:u w:val="none"/>
    </w:rPr>
  </w:style>
  <w:style w:type="character" w:customStyle="1" w:styleId="59">
    <w:name w:val="apple-converted-space"/>
    <w:qFormat/>
    <w:uiPriority w:val="0"/>
  </w:style>
  <w:style w:type="paragraph" w:customStyle="1" w:styleId="60">
    <w:name w:val="图文框"/>
    <w:basedOn w:val="1"/>
    <w:qFormat/>
    <w:uiPriority w:val="0"/>
    <w:pPr>
      <w:jc w:val="center"/>
    </w:pPr>
  </w:style>
  <w:style w:type="paragraph" w:customStyle="1" w:styleId="61">
    <w:name w:val="表表文字"/>
    <w:basedOn w:val="1"/>
    <w:qFormat/>
    <w:uiPriority w:val="0"/>
    <w:pPr>
      <w:wordWrap w:val="0"/>
      <w:adjustRightInd w:val="0"/>
      <w:snapToGrid w:val="0"/>
      <w:jc w:val="center"/>
    </w:pPr>
    <w:rPr>
      <w:kern w:val="0"/>
      <w:sz w:val="20"/>
      <w:szCs w:val="21"/>
    </w:rPr>
  </w:style>
  <w:style w:type="paragraph" w:customStyle="1" w:styleId="62">
    <w:name w:val="普通(网站)1"/>
    <w:basedOn w:val="1"/>
    <w:qFormat/>
    <w:uiPriority w:val="0"/>
    <w:rPr>
      <w:sz w:val="24"/>
    </w:rPr>
  </w:style>
  <w:style w:type="paragraph" w:customStyle="1" w:styleId="63">
    <w:name w:val="正文文本缩进1"/>
    <w:basedOn w:val="1"/>
    <w:qFormat/>
    <w:uiPriority w:val="0"/>
    <w:pPr>
      <w:spacing w:line="360" w:lineRule="auto"/>
      <w:ind w:firstLine="480" w:firstLineChars="200"/>
    </w:pPr>
    <w:rPr>
      <w:sz w:val="24"/>
    </w:rPr>
  </w:style>
  <w:style w:type="paragraph" w:customStyle="1" w:styleId="64">
    <w:name w:val="表居中（中文）"/>
    <w:basedOn w:val="1"/>
    <w:qFormat/>
    <w:uiPriority w:val="0"/>
    <w:pPr>
      <w:adjustRightInd w:val="0"/>
      <w:spacing w:line="380" w:lineRule="atLeast"/>
      <w:jc w:val="center"/>
      <w:textAlignment w:val="baseline"/>
    </w:pPr>
    <w:rPr>
      <w:rFonts w:eastAsia="楷体_GB2312"/>
      <w:kern w:val="0"/>
      <w:sz w:val="24"/>
      <w:szCs w:val="20"/>
    </w:rPr>
  </w:style>
  <w:style w:type="paragraph" w:customStyle="1" w:styleId="65">
    <w:name w:val="样式 首行缩进:  2 字符1"/>
    <w:basedOn w:val="1"/>
    <w:qFormat/>
    <w:uiPriority w:val="0"/>
    <w:pPr>
      <w:spacing w:line="420" w:lineRule="exact"/>
      <w:ind w:firstLine="200" w:firstLineChars="200"/>
    </w:pPr>
    <w:rPr>
      <w:rFonts w:cs="宋体"/>
      <w:sz w:val="24"/>
      <w:szCs w:val="20"/>
    </w:rPr>
  </w:style>
  <w:style w:type="paragraph" w:styleId="66">
    <w:name w:val="List Paragraph"/>
    <w:basedOn w:val="1"/>
    <w:qFormat/>
    <w:uiPriority w:val="1"/>
    <w:pPr>
      <w:spacing w:before="161"/>
      <w:ind w:left="933" w:hanging="421"/>
    </w:pPr>
  </w:style>
  <w:style w:type="paragraph" w:customStyle="1" w:styleId="67">
    <w:name w:val="Table Paragraph"/>
    <w:basedOn w:val="1"/>
    <w:qFormat/>
    <w:uiPriority w:val="0"/>
    <w:pPr>
      <w:spacing w:before="94"/>
      <w:ind w:left="97"/>
    </w:pPr>
  </w:style>
  <w:style w:type="paragraph" w:customStyle="1" w:styleId="68">
    <w:name w:val="报告表-表文"/>
    <w:basedOn w:val="67"/>
    <w:qFormat/>
    <w:uiPriority w:val="0"/>
    <w:pPr>
      <w:jc w:val="center"/>
    </w:pPr>
    <w:rPr>
      <w:szCs w:val="21"/>
    </w:rPr>
  </w:style>
  <w:style w:type="paragraph" w:customStyle="1" w:styleId="6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0">
    <w:name w:val="索引 11"/>
    <w:basedOn w:val="1"/>
    <w:next w:val="1"/>
    <w:qFormat/>
    <w:uiPriority w:val="0"/>
    <w:pPr>
      <w:spacing w:before="120"/>
    </w:pPr>
    <w:rPr>
      <w:color w:val="0000FF"/>
      <w:sz w:val="24"/>
    </w:rPr>
  </w:style>
  <w:style w:type="paragraph" w:customStyle="1" w:styleId="71">
    <w:name w:val="列表1"/>
    <w:basedOn w:val="1"/>
    <w:qFormat/>
    <w:uiPriority w:val="0"/>
    <w:pPr>
      <w:spacing w:line="400" w:lineRule="exact"/>
      <w:jc w:val="center"/>
    </w:pPr>
    <w:rPr>
      <w:rFonts w:ascii="宋体" w:hAnsi="宋体"/>
      <w:sz w:val="24"/>
      <w:szCs w:val="20"/>
    </w:rPr>
  </w:style>
  <w:style w:type="paragraph" w:customStyle="1" w:styleId="7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FF0000"/>
      <w:kern w:val="0"/>
      <w:sz w:val="24"/>
    </w:rPr>
  </w:style>
  <w:style w:type="paragraph" w:customStyle="1" w:styleId="73">
    <w:name w:val="表头"/>
    <w:basedOn w:val="1"/>
    <w:qFormat/>
    <w:uiPriority w:val="0"/>
    <w:pPr>
      <w:spacing w:line="320" w:lineRule="atLeast"/>
      <w:jc w:val="center"/>
    </w:pPr>
    <w:rPr>
      <w:rFonts w:eastAsia="黑体"/>
      <w:spacing w:val="-10"/>
      <w:kern w:val="0"/>
      <w:szCs w:val="11"/>
    </w:rPr>
  </w:style>
  <w:style w:type="paragraph" w:customStyle="1" w:styleId="74">
    <w:name w:val="Date1"/>
    <w:basedOn w:val="1"/>
    <w:next w:val="1"/>
    <w:qFormat/>
    <w:uiPriority w:val="0"/>
    <w:pPr>
      <w:adjustRightInd w:val="0"/>
      <w:textAlignment w:val="baseline"/>
    </w:pPr>
    <w:rPr>
      <w:szCs w:val="20"/>
    </w:rPr>
  </w:style>
  <w:style w:type="paragraph" w:customStyle="1" w:styleId="75">
    <w:name w:val="表格文字"/>
    <w:basedOn w:val="14"/>
    <w:next w:val="1"/>
    <w:qFormat/>
    <w:uiPriority w:val="0"/>
    <w:pPr>
      <w:jc w:val="center"/>
    </w:pPr>
    <w:rPr>
      <w:rFonts w:ascii="仿宋_GB2312" w:hAnsi="Arial Black" w:eastAsia="仿宋_GB2312"/>
      <w:kern w:val="44"/>
    </w:rPr>
  </w:style>
  <w:style w:type="paragraph" w:customStyle="1" w:styleId="76">
    <w:name w:val="日期1"/>
    <w:basedOn w:val="1"/>
    <w:next w:val="1"/>
    <w:qFormat/>
    <w:uiPriority w:val="0"/>
    <w:rPr>
      <w:rFonts w:ascii="宋体" w:hAnsi="Courier New"/>
      <w:sz w:val="24"/>
      <w:szCs w:val="20"/>
    </w:rPr>
  </w:style>
  <w:style w:type="paragraph" w:customStyle="1" w:styleId="77">
    <w:name w:val="正文 4"/>
    <w:basedOn w:val="1"/>
    <w:qFormat/>
    <w:uiPriority w:val="0"/>
    <w:pPr>
      <w:autoSpaceDE w:val="0"/>
      <w:autoSpaceDN w:val="0"/>
      <w:adjustRightInd w:val="0"/>
      <w:snapToGrid w:val="0"/>
      <w:spacing w:line="360" w:lineRule="auto"/>
      <w:ind w:firstLine="480" w:firstLineChars="200"/>
    </w:pPr>
    <w:rPr>
      <w:rFonts w:hAnsi="宋体"/>
      <w:bCs/>
      <w:kern w:val="0"/>
      <w:sz w:val="24"/>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格内文字"/>
    <w:basedOn w:val="1"/>
    <w:qFormat/>
    <w:uiPriority w:val="0"/>
    <w:pPr>
      <w:tabs>
        <w:tab w:val="left" w:pos="0"/>
      </w:tabs>
      <w:snapToGrid w:val="0"/>
      <w:jc w:val="center"/>
    </w:pPr>
    <w:rPr>
      <w:sz w:val="24"/>
    </w:rPr>
  </w:style>
  <w:style w:type="paragraph" w:customStyle="1" w:styleId="80">
    <w:name w:val="纯文本1"/>
    <w:basedOn w:val="1"/>
    <w:qFormat/>
    <w:uiPriority w:val="0"/>
    <w:pPr>
      <w:adjustRightInd w:val="0"/>
      <w:snapToGrid w:val="0"/>
      <w:spacing w:line="500" w:lineRule="exact"/>
    </w:pPr>
    <w:rPr>
      <w:rFonts w:ascii="宋体" w:hAnsi="Courier New"/>
      <w:szCs w:val="20"/>
    </w:rPr>
  </w:style>
  <w:style w:type="table" w:customStyle="1" w:styleId="81">
    <w:name w:val="表格主题1"/>
    <w:basedOn w:val="25"/>
    <w:qFormat/>
    <w:uiPriority w:val="0"/>
    <w:pPr>
      <w:widowControl w:val="0"/>
      <w:spacing w:line="240" w:lineRule="atLeast"/>
    </w:pPr>
    <w:rPr>
      <w:sz w:val="21"/>
      <w:szCs w:val="21"/>
    </w:rPr>
    <w:tblPr>
      <w:jc w:val="center"/>
      <w:tblBorders>
        <w:top w:val="single" w:color="auto" w:sz="12" w:space="0"/>
        <w:bottom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paragraph" w:customStyle="1" w:styleId="82">
    <w:name w:val="一般正文格式"/>
    <w:basedOn w:val="1"/>
    <w:qFormat/>
    <w:uiPriority w:val="0"/>
    <w:pPr>
      <w:spacing w:line="440" w:lineRule="atLeast"/>
      <w:ind w:firstLine="200" w:firstLineChars="200"/>
      <w:jc w:val="left"/>
    </w:pPr>
    <w:rPr>
      <w:bCs/>
      <w:sz w:val="24"/>
    </w:rPr>
  </w:style>
  <w:style w:type="paragraph" w:customStyle="1" w:styleId="83">
    <w:name w:val="+正文"/>
    <w:basedOn w:val="1"/>
    <w:qFormat/>
    <w:uiPriority w:val="0"/>
    <w:rPr>
      <w:rFonts w:hAnsi="宋体"/>
      <w:szCs w:val="28"/>
    </w:rPr>
  </w:style>
  <w:style w:type="paragraph" w:customStyle="1" w:styleId="84">
    <w:name w:val="样式 样式 样式 四号 左侧:  1.53 厘米 + 首行缩进:  2 字符 + 居中 左侧:  2 字符 首行缩进:  2..."/>
    <w:basedOn w:val="85"/>
    <w:qFormat/>
    <w:uiPriority w:val="0"/>
    <w:pPr>
      <w:jc w:val="center"/>
    </w:pPr>
  </w:style>
  <w:style w:type="paragraph" w:customStyle="1" w:styleId="85">
    <w:name w:val="样式 样式 四号 左侧:  1.53 厘米 + 首行缩进:  2 字符"/>
    <w:basedOn w:val="86"/>
    <w:qFormat/>
    <w:uiPriority w:val="0"/>
    <w:pPr>
      <w:ind w:left="200" w:leftChars="200"/>
    </w:pPr>
    <w:rPr>
      <w:szCs w:val="20"/>
    </w:rPr>
  </w:style>
  <w:style w:type="paragraph" w:customStyle="1" w:styleId="86">
    <w:name w:val="样式 四号 左侧:  1.53 厘米"/>
    <w:basedOn w:val="1"/>
    <w:qFormat/>
    <w:uiPriority w:val="0"/>
    <w:pPr>
      <w:adjustRightInd w:val="0"/>
    </w:pPr>
    <w:rPr>
      <w:w w:val="90"/>
      <w:sz w:val="28"/>
      <w:szCs w:val="28"/>
    </w:rPr>
  </w:style>
  <w:style w:type="paragraph" w:customStyle="1" w:styleId="87">
    <w:name w:val="表格头"/>
    <w:basedOn w:val="1"/>
    <w:qFormat/>
    <w:uiPriority w:val="0"/>
    <w:pPr>
      <w:jc w:val="center"/>
    </w:pPr>
    <w:rPr>
      <w:b/>
      <w:bCs/>
    </w:rPr>
  </w:style>
  <w:style w:type="table" w:customStyle="1" w:styleId="88">
    <w:name w:val="Table Normal"/>
    <w:unhideWhenUsed/>
    <w:qFormat/>
    <w:uiPriority w:val="2"/>
    <w:pPr>
      <w:widowControl w:val="0"/>
      <w:autoSpaceDE w:val="0"/>
      <w:autoSpaceDN w:val="0"/>
      <w:spacing w:line="360" w:lineRule="auto"/>
      <w:ind w:firstLine="200"/>
    </w:pPr>
    <w:rPr>
      <w:rFonts w:ascii="Calibri" w:hAnsi="Calibri"/>
      <w:sz w:val="22"/>
      <w:szCs w:val="22"/>
      <w:lang w:eastAsia="en-US"/>
    </w:rPr>
    <w:tblPr>
      <w:tblCellMar>
        <w:top w:w="0" w:type="dxa"/>
        <w:left w:w="0" w:type="dxa"/>
        <w:bottom w:w="0" w:type="dxa"/>
        <w:right w:w="0" w:type="dxa"/>
      </w:tblCellMar>
    </w:tblPr>
  </w:style>
  <w:style w:type="character" w:customStyle="1" w:styleId="89">
    <w:name w:val="Default Char"/>
    <w:link w:val="32"/>
    <w:qFormat/>
    <w:uiPriority w:val="0"/>
    <w:rPr>
      <w:rFonts w:ascii="黑体" w:hAnsi="黑体" w:eastAsia="黑体"/>
      <w:b/>
      <w:color w:val="000000"/>
      <w:kern w:val="2"/>
      <w:sz w:val="24"/>
      <w:szCs w:val="24"/>
    </w:rPr>
  </w:style>
  <w:style w:type="paragraph" w:customStyle="1" w:styleId="90">
    <w:name w:val="【表格】"/>
    <w:next w:val="1"/>
    <w:qFormat/>
    <w:uiPriority w:val="0"/>
    <w:pPr>
      <w:jc w:val="center"/>
    </w:pPr>
    <w:rPr>
      <w:rFonts w:ascii="Times New Roman" w:hAnsi="Times New Roman" w:eastAsia="宋体" w:cs="Times New Roman"/>
      <w:sz w:val="21"/>
      <w:szCs w:val="24"/>
      <w:lang w:val="en-US" w:eastAsia="zh-CN" w:bidi="ar-SA"/>
    </w:rPr>
  </w:style>
  <w:style w:type="paragraph" w:customStyle="1" w:styleId="91">
    <w:name w:val="样式1"/>
    <w:basedOn w:val="1"/>
    <w:qFormat/>
    <w:uiPriority w:val="0"/>
    <w:pPr>
      <w:spacing w:line="360" w:lineRule="auto"/>
      <w:ind w:firstLine="510"/>
    </w:pPr>
    <w:rPr>
      <w:rFonts w:ascii="宋体" w:hAnsi="宋体"/>
      <w:sz w:val="24"/>
      <w:szCs w:val="20"/>
    </w:rPr>
  </w:style>
  <w:style w:type="paragraph" w:customStyle="1" w:styleId="92">
    <w:name w:val="_Style 4"/>
    <w:qFormat/>
    <w:uiPriority w:val="1"/>
    <w:pPr>
      <w:widowControl w:val="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gyODA5MTMxNjE0IiwKCSJHcm91cElkIiA6ICI1NzE2NDM3MjkiLAoJIkltYWdlIiA6ICJpVkJPUncwS0dnb0FBQUFOU1VoRVVnQUFBdjBBQUFGUENBWUFBQURlTEhIM0FBQUFDWEJJV1hNQUFBc1RBQUFMRXdFQW1wd1lBQUFnQUVsRVFWUjRuT3pkZDFnVTE5NEg4TzhzTFNKaUw5RlV5MnVpVVdSUnVXcFVVTEJYaktneGNvMDNYbVBCbTJnMFhrdUNvbUpKckJnMVlJa3A5a0lSVzJ5eGdIS0JHSXg2RXpSR3hJQU5BVUhLN3B6M0Q5eTVMTHRVeXk3TDkvTThQczZjT1RQbjdES3orNXV6NTV3Q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"/>
    </extobj>
    <extobj name="ECB019B1-382A-4266-B25C-5B523AA43C14-2">
      <extobjdata type="ECB019B1-382A-4266-B25C-5B523AA43C14" data="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"/>
    </extobj>
    <extobj name="ECB019B1-382A-4266-B25C-5B523AA43C14-3">
      <extobjdata type="ECB019B1-382A-4266-B25C-5B523AA43C14" data="ewoJIkZpbGVJZCIgOiAiMjE2NTg1MzAzMDg0IiwKCSJHcm91cElkIiA6ICI1NzE2NDM3MjkiLAoJIkltYWdlIiA6ICJpVkJPUncwS0dnb0FBQUFOU1VoRVVnQUFCWW9BQUFCNENBWUFBQUJjaXNZMEFBQUFDWEJJV1hNQUFBc1RBQUFMRXdFQW1wd1lBQUFnQUVsRVFWUjRuTzNkZDFRVTk5Y0c4R2RwaWdZVWtZQWFTV3d4aWRHb3hJSzlSN0hGaHJGRmpSM0ZxQ0RZamNhR0JRdkczaFd3UlJRaFdMRTM3QVVqS2hvalJvcEtsYkt3Tys4ZnZEdS9IWFlwaTlLZnp6a2MyTmsyN0wwek8zTy9aUUF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S0gvOUg1czA2NzgwNkt5SkFBQUFBRWxGVGtTdVFtQ0MiLAoJIlRoZW1lIiA6ICIiLAoJIlR5cGUiIDogImZsb3ciLAoJIlZlcnNpb24iIDogIiIKfQo="/>
    </extobj>
    <extobj name="ECB019B1-382A-4266-B25C-5B523AA43C14-4">
      <extobjdata type="ECB019B1-382A-4266-B25C-5B523AA43C14" data="ewoJIkZpbGVJZCIgOiAiMjE2NTk4MjQ0NzkxIiwKCSJHcm91cElkIiA6ICI1NzE2NDM3MjkiLAoJIkltYWdlIiA6ICJpVkJPUncwS0dnb0FBQUFOU1VoRVVnQUFCUmdBQUFCOENBWUFBQUFDUmR6MkFBQUFDWEJJV1hNQUFBc1RBQUFMRXdFQW1wd1lBQUFnQUVsRVFWUjRuT3pkZVZ4TSsvOEg4TmRNaTRwU2ttelpYVXZYVWlteUwzSExGdGt1NHVaZVcxR1NGanZKUmJhU0pTRWxDbGxUQ2RtNWxrS0o3RnRYTHRyM01qVXp2ei82emZuT2FXWlVsRXJ2NStQaFllYk1tWm5UZk02Y09lZjllWC9lSDRB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Q0cWY4QlZQQVZyL3NCazk4QUFBQUFTVVZPUks1Q1lJST0iLAoJIlRoZW1lIiA6ICIiLAoJIlR5cGUiIDogImZsb3ciLAoJIlZlcnNpb24iIDogIiIKfQo="/>
    </extobj>
    <extobj name="ECB019B1-382A-4266-B25C-5B523AA43C14-5">
      <extobjdata type="ECB019B1-382A-4266-B25C-5B523AA43C14" data="ewoJIkZpbGVJZCIgOiAiMjE2NjAyNTMzNDg5IiwKCSJHcm91cElkIiA6ICI1NzE2NDM3MjkiLAoJIkltYWdlIiA6ICJpVkJPUncwS0dnb0FBQUFOU1VoRVVnQUFCVzBBQUFCOENBWUFBQUFTSlpJcUFBQUFDWEJJV1hNQUFBc1RBQUFMRXdFQW1wd1lBQUFnQUVsRVFWUjRuTzNkZVZ4TitmOEg4TmR0VTVhU0pobUdZY1lZWThaWXNxK1JYVVJrYklQc2pKS0pxQm5HbWpCMlFsa2lrbTFJUlNacjJjWk9tYkV2STBhTHRLdGI5NTdmSC8zdStYYmQyMGJjNnI2ZWo4Yzg1cDcxbnV1K08vZWM5L2w4M2grQ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VNQUCtEK2pETjBKSlpMSFBBQUFBQUVsRlRrU3VRbUNDIiwKCSJUaGVtZSIgOiAiIiwKCSJUeXBlIiA6ICJmbG93IiwKCSJWZXJzaW9uIiA6ICIiCn0K"/>
    </extobj>
    <extobj name="ECB019B1-382A-4266-B25C-5B523AA43C14-6">
      <extobjdata type="ECB019B1-382A-4266-B25C-5B523AA43C14" data="ewoJIkZpbGVJZCIgOiAiMjE3MTE3NzgxMjkxIiwKCSJHcm91cElkIiA6ICI1NzE2NDM3MjkiLAoJIkltYWdlIiA6ICJpVkJPUncwS0dnb0FBQUFOU1VoRVVnQUFCRm9BQUFDV0NBWUFBQUR1Vyt4UEFBQUFDWEJJV1hNQUFBc1RBQUFMRXdFQW1wd1lBQUFnQUVsRVFWUjRuTzNkZDJBVTFkckg4ZDh1U1NSSUR4RXVDTml1M250NVVTRlNnMUtDM2t0VFFmQ0tDcUpDTGlWRWxJNFVGVVNSVGhEcDVVVUlOa0lIUlVHYWNJTWdxTHhTeFVpb2dWUkkyYkE3N3g5eHh5elpoQVNXWkFQZnoxODdaMloyemliUHp1eDU1cHd6R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BZ3Z0L1ZOM2RLaXZ0M1JrQUFBQUFTVVZPUks1Q1lJST0iLAoJIlRoZW1lIiA6ICIiLAoJIlR5cGUiIDogImZsb3ciLAoJIlZlcnNpb24iIDogIiIKfQo="/>
    </extobj>
    <extobj name="ECB019B1-382A-4266-B25C-5B523AA43C14-7">
      <extobjdata type="ECB019B1-382A-4266-B25C-5B523AA43C14" data="ewoJIkZpbGVJZCIgOiAiMjE3MTIyMDQ4NDc4IiwKCSJHcm91cElkIiA6ICI1NzE2NDM3MjkiLAoJIkltYWdlIiA6ICJpVkJPUncwS0dnb0FBQUFOU1VoRVVnQUFBcUFBQUFCNUNBWUFBQURta3BNTEFBQUFDWEJJV1hNQUFBc1RBQUFMRXdFQW1wd1lBQUFUaDBsRVFWUjRuTzNkZlhBVjFmM0g4Yy91dlFrQndzTmdlS3dVSCtnNE5Gb21aQUtrVkZFUjJ6U0lyYVFLdFlnRmJTZWRSb29NQlFxUkFxTklPNWFDaG9JTk00QlFCMzRLL1B3eGtCWUN5RU1aaURFbEVCaUVZSkVIUTBoaVNTQUpOL2Z1L3Y0SWQzdHZua2d3dVNIaC9acGgzTHYzN05tejF5K2M3NTQ5dXlz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"/>
    </extobj>
    <extobj name="ECB019B1-382A-4266-B25C-5B523AA43C14-8">
      <extobjdata type="ECB019B1-382A-4266-B25C-5B523AA43C14" data="ewoJIkZpbGVJZCIgOiAiMjIyMTM4NjMzMjIyIiwKCSJHcm91cElkIiA6ICIzNTAxNDkwNDQiLAoJIkltYWdlIiA6ICJpVkJPUncwS0dnb0FBQUFOU1VoRVVnQUFBdkFBQUFDL0NBWUFBQUNZTitqcUFBQUFDWEJJV1hNQUFBc1RBQUFMRXdFQW1wd1lBQUFha2tsRVFWUjRuTzNkZjNBVTljSEg4Yy9lSlNHQ0JFc0JBYVVRcFhVd1duc3dBU2xRQnBEV3lDOGZDQUpGVUpGb28wVnJHUVZCNUVlckFZdFZVR3o0VlJGcU94RkZTM2tBalFHUk9nd3dtRUpFaGtwUWlFSUlJVWdDU2JqYzdUNS9ZTzVKQ01GY3lQM1l1L2RyaG9IZDdPNTlGejdjZlc1dmQwOE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"/>
    </extobj>
    <extobj name="ECB019B1-382A-4266-B25C-5B523AA43C14-9">
      <extobjdata type="ECB019B1-382A-4266-B25C-5B523AA43C14" data="ewoJIkZpbGVJZCIgOiAiMjIyMTQ1MDMxMzE1IiwKCSJHcm91cElkIiA6ICIzNTAxNDkwNDQiLAoJIkltYWdlIiA6ICJpVkJPUncwS0dnb0FBQUFOU1VoRVVnQUFBbDhBQUFHSENBWUFBQUNPT2pmQ0FBQUFDWEJJV1hNQUFBc1RBQUFMRXdFQW1wd1lBQUFnQUVsRVFWUjRuTzNkZVhRVVZkN0c4YWU2a3hCQUVoWVZGSkZGUmtWRVRDS0lnb0RBcUN5SzdDaWJPQ0tJRWtCNVFWQ0dUUkFkVU53UUVSQkVrVTBFQlZFUlpCbGx4SWxSa1JrUUlxdElpQ3hKU0FLZGROMzNqMHphTkFsTElLbk84djJjNHpGMXUrcjI3YzZQNmllM3Fxc2t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"/>
    </extobj>
    <extobj name="ECB019B1-382A-4266-B25C-5B523AA43C14-10">
      <extobjdata type="ECB019B1-382A-4266-B25C-5B523AA43C14" data="ewoJIkZpbGVJZCIgOiAiMjIyMTQ3NzUxOTAxIiwKCSJHcm91cElkIiA6ICIzNTAxNDkwNDQiLAoJIkltYWdlIiA6ICJpVkJPUncwS0dnb0FBQUFOU1VoRVVnQUFBcGtBQUFDOUNBWUFBQUQ0RFdaYkFBQUFDWEJJV1hNQUFBc1RBQUFMRXdFQW1wd1lBQUFnQUVsRVFWUjRuTzNkZDNSVWRmNy84ZGZNSkVPVEJPbEZoT3l5S0NDd0FTR2lyQ2hscFRkeGx5Sk5RVU1MZkFYcENJcUE3QkVSVmtLSFFPaTRLaXlJd2xMRUg0dUNrSVVZUFNpOTk1S2VTV2J1N3c4MmR6TWt3UVFtbVpUbjR4d091WjliNWoyVGQyYmU5MzQrOXpN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"/>
    </extobj>
    <extobj name="ECB019B1-382A-4266-B25C-5B523AA43C14-11">
      <extobjdata type="ECB019B1-382A-4266-B25C-5B523AA43C14" data="ewoJIkZpbGVJZCIgOiAiMjIyMTQ5MzkyNDA3IiwKCSJHcm91cElkIiA6ICIzNTAxNDkwNDQiLAoJIkltYWdlIiA6ICJpVkJPUncwS0dnb0FBQUFOU1VoRVVnQUFBbG9BQUFESUNBWUFBQUF3YWsrTEFBQUFDWEJJV1hNQUFBc1RBQUFMRXdFQW1wd1lBQUFnQUVsRVFWUjRuTzNkZVhRVVZmci84VTkxWnhNa0VSR2pnNHFpTW9NWU1RbmlnZ0lLd3dnaVVYYlpGSS9iSUVRUURJdkRWNFFCVVdIQVVSRVJFTmwzZzRDb0VjVHdjeGh4UWdRbURpaklLcENFeFNRa0lVdjMvZjBSVTZaSldBTHBkSmIzNnh5UFhiZnJWai9WZWVoKyt0NWFK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20730</Words>
  <Characters>22591</Characters>
  <Lines>327</Lines>
  <Paragraphs>92</Paragraphs>
  <TotalTime>13</TotalTime>
  <ScaleCrop>false</ScaleCrop>
  <LinksUpToDate>false</LinksUpToDate>
  <CharactersWithSpaces>22661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2021-09-21T17:01:00Z</dcterms:created>
  <dc:creator>Administrator</dc:creator>
  <cp:lastModifiedBy>橙子</cp:lastModifiedBy>
  <cp:lastPrinted>2023-04-10T03:36:00Z</cp:lastPrinted>
  <dcterms:modified xsi:type="dcterms:W3CDTF">2026-05-13T07:41:38Z</dcterms:modified>
  <dc:title>附件2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0F6F0640BC734FDA8D3FEF346F1C6A04_13</vt:lpwstr>
  </property>
  <property fmtid="{D5CDD505-2E9C-101B-9397-08002B2CF9AE}" pid="4" name="commondata">
    <vt:lpwstr>eyJoZGlkIjoiZDc3ZmM1MzAzNDRiODdmYmJhNTQ2YThkZjlmN2FmYTEifQ==</vt:lpwstr>
  </property>
</Properties>
</file>